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5F" w:rsidRPr="00403EF9" w:rsidRDefault="00043E5F" w:rsidP="00043E5F">
      <w:pPr>
        <w:pStyle w:val="a6"/>
        <w:spacing w:before="0" w:beforeAutospacing="0" w:after="0" w:afterAutospacing="0" w:line="440" w:lineRule="exact"/>
        <w:ind w:firstLine="480"/>
        <w:jc w:val="center"/>
        <w:rPr>
          <w:rFonts w:asciiTheme="minorEastAsia" w:eastAsiaTheme="minorEastAsia" w:hAnsiTheme="minorEastAsia"/>
          <w:b/>
          <w:color w:val="333333"/>
          <w:sz w:val="32"/>
          <w:szCs w:val="32"/>
        </w:rPr>
      </w:pPr>
      <w:r w:rsidRPr="00403EF9">
        <w:rPr>
          <w:rFonts w:asciiTheme="minorEastAsia" w:eastAsiaTheme="minorEastAsia" w:hAnsiTheme="minorEastAsia" w:hint="eastAsia"/>
          <w:b/>
          <w:color w:val="333333"/>
          <w:sz w:val="32"/>
          <w:szCs w:val="32"/>
        </w:rPr>
        <w:t>器械设备租赁合同</w:t>
      </w:r>
    </w:p>
    <w:p w:rsidR="00043E5F" w:rsidRPr="003866CD" w:rsidRDefault="00043E5F" w:rsidP="00043E5F">
      <w:pPr>
        <w:spacing w:line="440" w:lineRule="exact"/>
        <w:ind w:firstLineChars="2600" w:firstLine="5460"/>
        <w:rPr>
          <w:rFonts w:asciiTheme="minorEastAsia" w:hAnsiTheme="minorEastAsia"/>
          <w:szCs w:val="21"/>
        </w:rPr>
      </w:pPr>
      <w:r w:rsidRPr="003866CD">
        <w:rPr>
          <w:rFonts w:asciiTheme="minorEastAsia" w:hAnsiTheme="minorEastAsia" w:hint="eastAsia"/>
          <w:szCs w:val="21"/>
        </w:rPr>
        <w:t>合同编号：</w:t>
      </w:r>
    </w:p>
    <w:p w:rsidR="00043E5F" w:rsidRPr="003866CD" w:rsidRDefault="00043E5F" w:rsidP="00043E5F">
      <w:pPr>
        <w:spacing w:line="440" w:lineRule="exact"/>
        <w:ind w:firstLineChars="2600" w:firstLine="5460"/>
        <w:rPr>
          <w:rFonts w:asciiTheme="minorEastAsia" w:hAnsiTheme="minorEastAsia"/>
          <w:szCs w:val="21"/>
        </w:rPr>
      </w:pPr>
      <w:r w:rsidRPr="003866CD">
        <w:rPr>
          <w:rFonts w:asciiTheme="minorEastAsia" w:hAnsiTheme="minorEastAsia" w:hint="eastAsia"/>
          <w:szCs w:val="21"/>
        </w:rPr>
        <w:t>合同签订地：</w:t>
      </w:r>
    </w:p>
    <w:p w:rsidR="00043E5F" w:rsidRDefault="00043E5F" w:rsidP="00043E5F">
      <w:pPr>
        <w:spacing w:line="440" w:lineRule="exact"/>
        <w:rPr>
          <w:rFonts w:asciiTheme="minorEastAsia" w:hAnsiTheme="minorEastAsia"/>
          <w:sz w:val="24"/>
          <w:szCs w:val="24"/>
        </w:rPr>
      </w:pPr>
      <w:r w:rsidRPr="00D42D7C">
        <w:rPr>
          <w:rFonts w:asciiTheme="minorEastAsia" w:hAnsiTheme="minorEastAsia" w:hint="eastAsia"/>
          <w:sz w:val="24"/>
          <w:szCs w:val="24"/>
        </w:rPr>
        <w:t>甲方（承租方）：</w:t>
      </w:r>
    </w:p>
    <w:p w:rsidR="00043E5F" w:rsidRPr="00D42D7C" w:rsidRDefault="00043E5F" w:rsidP="00043E5F">
      <w:pPr>
        <w:spacing w:line="440" w:lineRule="exact"/>
        <w:rPr>
          <w:rFonts w:asciiTheme="minorEastAsia" w:hAnsiTheme="minorEastAsia"/>
          <w:sz w:val="24"/>
          <w:szCs w:val="24"/>
        </w:rPr>
      </w:pPr>
      <w:r w:rsidRPr="00D42D7C">
        <w:rPr>
          <w:rFonts w:asciiTheme="minorEastAsia" w:hAnsiTheme="minorEastAsia" w:hint="eastAsia"/>
          <w:sz w:val="24"/>
          <w:szCs w:val="24"/>
        </w:rPr>
        <w:t>联系人及电话：</w:t>
      </w:r>
    </w:p>
    <w:p w:rsidR="00043E5F" w:rsidRPr="00D42D7C" w:rsidRDefault="00043E5F" w:rsidP="00043E5F">
      <w:pPr>
        <w:spacing w:line="440" w:lineRule="exact"/>
        <w:rPr>
          <w:rFonts w:asciiTheme="minorEastAsia" w:hAnsiTheme="minorEastAsia"/>
          <w:sz w:val="24"/>
          <w:szCs w:val="24"/>
        </w:rPr>
      </w:pPr>
      <w:r>
        <w:rPr>
          <w:rFonts w:asciiTheme="minorEastAsia" w:hAnsiTheme="minorEastAsia" w:hint="eastAsia"/>
          <w:sz w:val="24"/>
          <w:szCs w:val="24"/>
        </w:rPr>
        <w:t>地址</w:t>
      </w:r>
      <w:r w:rsidRPr="00D42D7C">
        <w:rPr>
          <w:rFonts w:asciiTheme="minorEastAsia" w:hAnsiTheme="minorEastAsia" w:hint="eastAsia"/>
          <w:sz w:val="24"/>
          <w:szCs w:val="24"/>
        </w:rPr>
        <w:t>：</w:t>
      </w:r>
    </w:p>
    <w:p w:rsidR="00043E5F" w:rsidRDefault="00043E5F" w:rsidP="00043E5F">
      <w:pPr>
        <w:spacing w:line="440" w:lineRule="exact"/>
        <w:rPr>
          <w:rFonts w:asciiTheme="minorEastAsia" w:hAnsiTheme="minorEastAsia"/>
          <w:sz w:val="24"/>
          <w:szCs w:val="24"/>
        </w:rPr>
      </w:pPr>
      <w:r w:rsidRPr="00D42D7C">
        <w:rPr>
          <w:rFonts w:asciiTheme="minorEastAsia" w:hAnsiTheme="minorEastAsia" w:hint="eastAsia"/>
          <w:sz w:val="24"/>
          <w:szCs w:val="24"/>
        </w:rPr>
        <w:t>乙方（出租方）：</w:t>
      </w:r>
    </w:p>
    <w:p w:rsidR="00043E5F" w:rsidRPr="00D42D7C" w:rsidRDefault="00043E5F" w:rsidP="00043E5F">
      <w:pPr>
        <w:spacing w:line="440" w:lineRule="exact"/>
        <w:rPr>
          <w:rFonts w:asciiTheme="minorEastAsia" w:hAnsiTheme="minorEastAsia"/>
          <w:sz w:val="24"/>
          <w:szCs w:val="24"/>
        </w:rPr>
      </w:pPr>
      <w:r w:rsidRPr="003866CD">
        <w:rPr>
          <w:rFonts w:asciiTheme="minorEastAsia" w:hAnsiTheme="minorEastAsia" w:hint="eastAsia"/>
          <w:sz w:val="24"/>
          <w:szCs w:val="24"/>
          <w:highlight w:val="yellow"/>
        </w:rPr>
        <w:t>身份证号码：（个人）</w:t>
      </w:r>
    </w:p>
    <w:p w:rsidR="00043E5F" w:rsidRPr="00D42D7C" w:rsidRDefault="00043E5F" w:rsidP="00043E5F">
      <w:pPr>
        <w:spacing w:line="440" w:lineRule="exact"/>
        <w:rPr>
          <w:rFonts w:asciiTheme="minorEastAsia" w:hAnsiTheme="minorEastAsia"/>
          <w:sz w:val="24"/>
          <w:szCs w:val="24"/>
        </w:rPr>
      </w:pPr>
      <w:r w:rsidRPr="003866CD">
        <w:rPr>
          <w:rFonts w:asciiTheme="minorEastAsia" w:hAnsiTheme="minorEastAsia" w:hint="eastAsia"/>
          <w:sz w:val="24"/>
          <w:szCs w:val="24"/>
          <w:highlight w:val="yellow"/>
        </w:rPr>
        <w:t>联系人及电话:（单位）</w:t>
      </w:r>
    </w:p>
    <w:p w:rsidR="00043E5F" w:rsidRPr="00D42D7C" w:rsidRDefault="00043E5F" w:rsidP="00043E5F">
      <w:pPr>
        <w:spacing w:line="440" w:lineRule="exact"/>
        <w:rPr>
          <w:rFonts w:asciiTheme="minorEastAsia" w:hAnsiTheme="minorEastAsia"/>
          <w:sz w:val="24"/>
          <w:szCs w:val="24"/>
        </w:rPr>
      </w:pPr>
      <w:r>
        <w:rPr>
          <w:rFonts w:asciiTheme="minorEastAsia" w:hAnsiTheme="minorEastAsia" w:hint="eastAsia"/>
          <w:sz w:val="24"/>
          <w:szCs w:val="24"/>
        </w:rPr>
        <w:t>地址</w:t>
      </w:r>
      <w:r w:rsidRPr="00D42D7C">
        <w:rPr>
          <w:rFonts w:asciiTheme="minorEastAsia" w:hAnsiTheme="minorEastAsia" w:hint="eastAsia"/>
          <w:sz w:val="24"/>
          <w:szCs w:val="24"/>
        </w:rPr>
        <w:t>：</w:t>
      </w:r>
    </w:p>
    <w:p w:rsidR="00043E5F" w:rsidRPr="003C6581" w:rsidRDefault="00043E5F" w:rsidP="00043E5F">
      <w:pPr>
        <w:pStyle w:val="a6"/>
        <w:spacing w:before="0" w:beforeAutospacing="0" w:after="0" w:afterAutospacing="0" w:line="440" w:lineRule="exact"/>
        <w:ind w:firstLine="480"/>
        <w:rPr>
          <w:rFonts w:asciiTheme="minorEastAsia" w:eastAsiaTheme="minorEastAsia" w:hAnsiTheme="minorEastAsia" w:cstheme="minorBidi"/>
          <w:kern w:val="2"/>
        </w:rPr>
      </w:pPr>
      <w:r w:rsidRPr="003C6581">
        <w:rPr>
          <w:rFonts w:asciiTheme="minorEastAsia" w:eastAsiaTheme="minorEastAsia" w:hAnsiTheme="minorEastAsia" w:cstheme="minorBidi" w:hint="eastAsia"/>
          <w:kern w:val="2"/>
        </w:rPr>
        <w:t>根据《</w:t>
      </w:r>
      <w:r>
        <w:rPr>
          <w:rFonts w:asciiTheme="minorEastAsia" w:eastAsiaTheme="minorEastAsia" w:hAnsiTheme="minorEastAsia" w:cstheme="minorBidi" w:hint="eastAsia"/>
          <w:kern w:val="2"/>
        </w:rPr>
        <w:t>中华人民共和国</w:t>
      </w:r>
      <w:hyperlink r:id="rId6" w:tgtFrame="_blank" w:tooltip="合同法" w:history="1">
        <w:r w:rsidRPr="003C6581">
          <w:rPr>
            <w:rFonts w:asciiTheme="minorEastAsia" w:eastAsiaTheme="minorEastAsia" w:hAnsiTheme="minorEastAsia" w:cstheme="minorBidi" w:hint="eastAsia"/>
            <w:kern w:val="2"/>
          </w:rPr>
          <w:t>合同法</w:t>
        </w:r>
      </w:hyperlink>
      <w:r w:rsidRPr="003C6581">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及相关法律法规</w:t>
      </w:r>
      <w:r w:rsidRPr="003C6581">
        <w:rPr>
          <w:rFonts w:asciiTheme="minorEastAsia" w:eastAsiaTheme="minorEastAsia" w:hAnsiTheme="minorEastAsia" w:cstheme="minorBidi" w:hint="eastAsia"/>
          <w:kern w:val="2"/>
        </w:rPr>
        <w:t xml:space="preserve">的有关规定，按照平等互利的原则, </w:t>
      </w:r>
      <w:r>
        <w:rPr>
          <w:rFonts w:asciiTheme="minorEastAsia" w:eastAsiaTheme="minorEastAsia" w:hAnsiTheme="minorEastAsia" w:cstheme="minorBidi" w:hint="eastAsia"/>
          <w:kern w:val="2"/>
        </w:rPr>
        <w:t>就甲方租赁乙方相关事宜，</w:t>
      </w:r>
      <w:r w:rsidRPr="003C6581">
        <w:rPr>
          <w:rFonts w:asciiTheme="minorEastAsia" w:eastAsiaTheme="minorEastAsia" w:hAnsiTheme="minorEastAsia" w:cstheme="minorBidi" w:hint="eastAsia"/>
          <w:kern w:val="2"/>
        </w:rPr>
        <w:t>经双方协商一致，</w:t>
      </w:r>
      <w:r>
        <w:rPr>
          <w:rFonts w:asciiTheme="minorEastAsia" w:eastAsiaTheme="minorEastAsia" w:hAnsiTheme="minorEastAsia" w:cstheme="minorBidi" w:hint="eastAsia"/>
          <w:kern w:val="2"/>
        </w:rPr>
        <w:t>特</w:t>
      </w:r>
      <w:r w:rsidRPr="003C6581">
        <w:rPr>
          <w:rFonts w:asciiTheme="minorEastAsia" w:eastAsiaTheme="minorEastAsia" w:hAnsiTheme="minorEastAsia" w:cstheme="minorBidi" w:hint="eastAsia"/>
          <w:kern w:val="2"/>
        </w:rPr>
        <w:t xml:space="preserve">签订本合同。 </w:t>
      </w:r>
    </w:p>
    <w:p w:rsidR="00043E5F" w:rsidRPr="003C6581" w:rsidRDefault="00043E5F" w:rsidP="00043E5F">
      <w:pPr>
        <w:pStyle w:val="a6"/>
        <w:spacing w:before="0" w:beforeAutospacing="0" w:after="0" w:afterAutospacing="0" w:line="440" w:lineRule="exact"/>
        <w:ind w:firstLineChars="250" w:firstLine="602"/>
        <w:rPr>
          <w:rFonts w:asciiTheme="minorEastAsia" w:eastAsiaTheme="minorEastAsia" w:hAnsiTheme="minorEastAsia" w:cstheme="minorBidi"/>
          <w:b/>
          <w:kern w:val="2"/>
        </w:rPr>
      </w:pPr>
      <w:r w:rsidRPr="003C6581">
        <w:rPr>
          <w:rFonts w:asciiTheme="minorEastAsia" w:eastAsiaTheme="minorEastAsia" w:hAnsiTheme="minorEastAsia" w:cstheme="minorBidi" w:hint="eastAsia"/>
          <w:b/>
          <w:kern w:val="2"/>
        </w:rPr>
        <w:t>一、租赁</w:t>
      </w:r>
      <w:r>
        <w:rPr>
          <w:rFonts w:asciiTheme="minorEastAsia" w:eastAsiaTheme="minorEastAsia" w:hAnsiTheme="minorEastAsia" w:cstheme="minorBidi" w:hint="eastAsia"/>
          <w:b/>
          <w:kern w:val="2"/>
        </w:rPr>
        <w:t>物</w:t>
      </w:r>
      <w:r w:rsidRPr="003C6581">
        <w:rPr>
          <w:rFonts w:asciiTheme="minorEastAsia" w:eastAsiaTheme="minorEastAsia" w:hAnsiTheme="minorEastAsia" w:cstheme="minorBidi" w:hint="eastAsia"/>
          <w:b/>
          <w:kern w:val="2"/>
        </w:rPr>
        <w:t>：</w:t>
      </w:r>
    </w:p>
    <w:tbl>
      <w:tblPr>
        <w:tblStyle w:val="a7"/>
        <w:tblW w:w="0" w:type="auto"/>
        <w:tblInd w:w="512" w:type="dxa"/>
        <w:tblLook w:val="04A0"/>
      </w:tblPr>
      <w:tblGrid>
        <w:gridCol w:w="724"/>
        <w:gridCol w:w="2313"/>
        <w:gridCol w:w="1379"/>
        <w:gridCol w:w="1261"/>
        <w:gridCol w:w="865"/>
        <w:gridCol w:w="992"/>
      </w:tblGrid>
      <w:tr w:rsidR="00043E5F" w:rsidRPr="003C6581" w:rsidTr="007D4BB8">
        <w:trPr>
          <w:trHeight w:val="684"/>
        </w:trPr>
        <w:tc>
          <w:tcPr>
            <w:tcW w:w="724"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r w:rsidRPr="003C6581">
              <w:rPr>
                <w:rFonts w:asciiTheme="minorEastAsia" w:eastAsiaTheme="minorEastAsia" w:hAnsiTheme="minorEastAsia" w:cstheme="minorBidi" w:hint="eastAsia"/>
                <w:kern w:val="2"/>
              </w:rPr>
              <w:t>序号</w:t>
            </w:r>
          </w:p>
        </w:tc>
        <w:tc>
          <w:tcPr>
            <w:tcW w:w="2313" w:type="dxa"/>
          </w:tcPr>
          <w:p w:rsidR="00043E5F" w:rsidRPr="003C6581" w:rsidRDefault="00043E5F" w:rsidP="007D4BB8">
            <w:pPr>
              <w:pStyle w:val="a6"/>
              <w:spacing w:before="0" w:beforeAutospacing="0" w:after="0" w:afterAutospacing="0" w:line="440" w:lineRule="exact"/>
              <w:ind w:firstLineChars="200" w:firstLine="480"/>
              <w:rPr>
                <w:rFonts w:asciiTheme="minorEastAsia" w:eastAsiaTheme="minorEastAsia" w:hAnsiTheme="minorEastAsia" w:cstheme="minorBidi"/>
                <w:kern w:val="2"/>
              </w:rPr>
            </w:pPr>
            <w:r w:rsidRPr="003C6581">
              <w:rPr>
                <w:rFonts w:asciiTheme="minorEastAsia" w:eastAsiaTheme="minorEastAsia" w:hAnsiTheme="minorEastAsia" w:cstheme="minorBidi" w:hint="eastAsia"/>
                <w:kern w:val="2"/>
              </w:rPr>
              <w:t>名  称</w:t>
            </w:r>
          </w:p>
        </w:tc>
        <w:tc>
          <w:tcPr>
            <w:tcW w:w="1379"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r w:rsidRPr="003C6581">
              <w:rPr>
                <w:rFonts w:asciiTheme="minorEastAsia" w:eastAsiaTheme="minorEastAsia" w:hAnsiTheme="minorEastAsia" w:cstheme="minorBidi" w:hint="eastAsia"/>
                <w:kern w:val="2"/>
              </w:rPr>
              <w:t>型号规格</w:t>
            </w:r>
          </w:p>
        </w:tc>
        <w:tc>
          <w:tcPr>
            <w:tcW w:w="1261"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r w:rsidRPr="003C6581">
              <w:rPr>
                <w:rFonts w:asciiTheme="minorEastAsia" w:eastAsiaTheme="minorEastAsia" w:hAnsiTheme="minorEastAsia" w:cstheme="minorBidi" w:hint="eastAsia"/>
                <w:kern w:val="2"/>
              </w:rPr>
              <w:t>生产厂家</w:t>
            </w:r>
          </w:p>
        </w:tc>
        <w:tc>
          <w:tcPr>
            <w:tcW w:w="865"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r w:rsidRPr="003C6581">
              <w:rPr>
                <w:rFonts w:asciiTheme="minorEastAsia" w:eastAsiaTheme="minorEastAsia" w:hAnsiTheme="minorEastAsia" w:cstheme="minorBidi" w:hint="eastAsia"/>
                <w:kern w:val="2"/>
              </w:rPr>
              <w:t>数量</w:t>
            </w:r>
          </w:p>
        </w:tc>
        <w:tc>
          <w:tcPr>
            <w:tcW w:w="992" w:type="dxa"/>
          </w:tcPr>
          <w:p w:rsidR="00043E5F" w:rsidRPr="003C6581" w:rsidRDefault="00043E5F" w:rsidP="007D4BB8">
            <w:pPr>
              <w:pStyle w:val="a6"/>
              <w:spacing w:before="0" w:beforeAutospacing="0" w:after="0" w:afterAutospacing="0" w:line="440" w:lineRule="exact"/>
              <w:ind w:firstLineChars="50" w:firstLine="120"/>
              <w:rPr>
                <w:rFonts w:asciiTheme="minorEastAsia" w:eastAsiaTheme="minorEastAsia" w:hAnsiTheme="minorEastAsia" w:cstheme="minorBidi"/>
                <w:kern w:val="2"/>
              </w:rPr>
            </w:pPr>
            <w:r w:rsidRPr="003C6581">
              <w:rPr>
                <w:rFonts w:asciiTheme="minorEastAsia" w:eastAsiaTheme="minorEastAsia" w:hAnsiTheme="minorEastAsia" w:cstheme="minorBidi" w:hint="eastAsia"/>
                <w:kern w:val="2"/>
              </w:rPr>
              <w:t>备注</w:t>
            </w:r>
          </w:p>
        </w:tc>
      </w:tr>
      <w:tr w:rsidR="00043E5F" w:rsidRPr="003C6581" w:rsidTr="007D4BB8">
        <w:trPr>
          <w:trHeight w:val="87"/>
        </w:trPr>
        <w:tc>
          <w:tcPr>
            <w:tcW w:w="724"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p>
        </w:tc>
        <w:tc>
          <w:tcPr>
            <w:tcW w:w="2313"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p>
        </w:tc>
        <w:tc>
          <w:tcPr>
            <w:tcW w:w="1379"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p>
        </w:tc>
        <w:tc>
          <w:tcPr>
            <w:tcW w:w="1261"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p>
        </w:tc>
        <w:tc>
          <w:tcPr>
            <w:tcW w:w="865"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p>
        </w:tc>
        <w:tc>
          <w:tcPr>
            <w:tcW w:w="992"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p>
        </w:tc>
      </w:tr>
      <w:tr w:rsidR="00043E5F" w:rsidRPr="003C6581" w:rsidTr="007D4BB8">
        <w:trPr>
          <w:trHeight w:val="87"/>
        </w:trPr>
        <w:tc>
          <w:tcPr>
            <w:tcW w:w="724"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p>
        </w:tc>
        <w:tc>
          <w:tcPr>
            <w:tcW w:w="2313"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p>
        </w:tc>
        <w:tc>
          <w:tcPr>
            <w:tcW w:w="1379"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p>
        </w:tc>
        <w:tc>
          <w:tcPr>
            <w:tcW w:w="1261"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p>
        </w:tc>
        <w:tc>
          <w:tcPr>
            <w:tcW w:w="865"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p>
        </w:tc>
        <w:tc>
          <w:tcPr>
            <w:tcW w:w="992" w:type="dxa"/>
          </w:tcPr>
          <w:p w:rsidR="00043E5F" w:rsidRPr="003C6581" w:rsidRDefault="00043E5F" w:rsidP="007D4BB8">
            <w:pPr>
              <w:pStyle w:val="a6"/>
              <w:spacing w:before="0" w:beforeAutospacing="0" w:after="0" w:afterAutospacing="0" w:line="440" w:lineRule="exact"/>
              <w:rPr>
                <w:rFonts w:asciiTheme="minorEastAsia" w:eastAsiaTheme="minorEastAsia" w:hAnsiTheme="minorEastAsia" w:cstheme="minorBidi"/>
                <w:kern w:val="2"/>
              </w:rPr>
            </w:pPr>
          </w:p>
        </w:tc>
      </w:tr>
    </w:tbl>
    <w:p w:rsidR="00043E5F" w:rsidRPr="003C6581" w:rsidRDefault="00043E5F" w:rsidP="00043E5F">
      <w:pPr>
        <w:pStyle w:val="a6"/>
        <w:spacing w:before="0" w:beforeAutospacing="0" w:after="0" w:afterAutospacing="0" w:line="440" w:lineRule="exact"/>
        <w:ind w:firstLineChars="300" w:firstLine="723"/>
        <w:rPr>
          <w:rFonts w:asciiTheme="minorEastAsia" w:eastAsiaTheme="minorEastAsia" w:hAnsiTheme="minorEastAsia" w:cstheme="minorBidi"/>
          <w:b/>
          <w:kern w:val="2"/>
        </w:rPr>
      </w:pPr>
      <w:r w:rsidRPr="003C6581">
        <w:rPr>
          <w:rFonts w:asciiTheme="minorEastAsia" w:eastAsiaTheme="minorEastAsia" w:hAnsiTheme="minorEastAsia" w:cstheme="minorBidi" w:hint="eastAsia"/>
          <w:b/>
          <w:kern w:val="2"/>
        </w:rPr>
        <w:t>二、租赁期限：</w:t>
      </w:r>
    </w:p>
    <w:p w:rsidR="00043E5F" w:rsidRPr="003C6581" w:rsidRDefault="00043E5F" w:rsidP="00043E5F">
      <w:pPr>
        <w:pStyle w:val="a6"/>
        <w:spacing w:before="0" w:beforeAutospacing="0" w:after="0" w:afterAutospacing="0" w:line="440" w:lineRule="exact"/>
        <w:ind w:firstLineChars="300" w:firstLine="720"/>
        <w:rPr>
          <w:rFonts w:asciiTheme="minorEastAsia" w:eastAsiaTheme="minorEastAsia" w:hAnsiTheme="minorEastAsia" w:cstheme="minorBidi"/>
          <w:kern w:val="2"/>
        </w:rPr>
      </w:pPr>
      <w:r w:rsidRPr="003C6581">
        <w:rPr>
          <w:rFonts w:asciiTheme="minorEastAsia" w:eastAsiaTheme="minorEastAsia" w:hAnsiTheme="minorEastAsia" w:cstheme="minorBidi" w:hint="eastAsia"/>
          <w:kern w:val="2"/>
        </w:rPr>
        <w:t>租赁期限</w:t>
      </w:r>
      <w:r w:rsidRPr="0013233B">
        <w:rPr>
          <w:rFonts w:asciiTheme="minorEastAsia" w:eastAsiaTheme="minorEastAsia" w:hAnsiTheme="minorEastAsia" w:cstheme="minorBidi" w:hint="eastAsia"/>
          <w:kern w:val="2"/>
          <w:u w:val="single"/>
        </w:rPr>
        <w:t xml:space="preserve">    </w:t>
      </w:r>
      <w:r>
        <w:rPr>
          <w:rFonts w:asciiTheme="minorEastAsia" w:eastAsiaTheme="minorEastAsia" w:hAnsiTheme="minorEastAsia" w:cstheme="minorBidi" w:hint="eastAsia"/>
          <w:kern w:val="2"/>
        </w:rPr>
        <w:t>个月</w:t>
      </w:r>
      <w:r w:rsidRPr="003C6581">
        <w:rPr>
          <w:rFonts w:asciiTheme="minorEastAsia" w:eastAsiaTheme="minorEastAsia" w:hAnsiTheme="minorEastAsia" w:cstheme="minorBidi" w:hint="eastAsia"/>
          <w:kern w:val="2"/>
        </w:rPr>
        <w:t>，自</w:t>
      </w:r>
      <w:r w:rsidRPr="0013233B">
        <w:rPr>
          <w:rFonts w:asciiTheme="minorEastAsia" w:eastAsiaTheme="minorEastAsia" w:hAnsiTheme="minorEastAsia" w:cstheme="minorBidi" w:hint="eastAsia"/>
          <w:kern w:val="2"/>
          <w:u w:val="single"/>
        </w:rPr>
        <w:t xml:space="preserve">    </w:t>
      </w:r>
      <w:r w:rsidRPr="003C6581">
        <w:rPr>
          <w:rFonts w:asciiTheme="minorEastAsia" w:eastAsiaTheme="minorEastAsia" w:hAnsiTheme="minorEastAsia" w:cstheme="minorBidi" w:hint="eastAsia"/>
          <w:kern w:val="2"/>
        </w:rPr>
        <w:t>年</w:t>
      </w:r>
      <w:r w:rsidRPr="0013233B">
        <w:rPr>
          <w:rFonts w:asciiTheme="minorEastAsia" w:eastAsiaTheme="minorEastAsia" w:hAnsiTheme="minorEastAsia" w:cstheme="minorBidi" w:hint="eastAsia"/>
          <w:kern w:val="2"/>
          <w:u w:val="single"/>
        </w:rPr>
        <w:t xml:space="preserve"> </w:t>
      </w:r>
      <w:r>
        <w:rPr>
          <w:rFonts w:asciiTheme="minorEastAsia" w:eastAsiaTheme="minorEastAsia" w:hAnsiTheme="minorEastAsia" w:cstheme="minorBidi" w:hint="eastAsia"/>
          <w:kern w:val="2"/>
          <w:u w:val="single"/>
        </w:rPr>
        <w:t xml:space="preserve"> </w:t>
      </w:r>
      <w:r w:rsidRPr="0013233B">
        <w:rPr>
          <w:rFonts w:asciiTheme="minorEastAsia" w:eastAsiaTheme="minorEastAsia" w:hAnsiTheme="minorEastAsia" w:cstheme="minorBidi" w:hint="eastAsia"/>
          <w:kern w:val="2"/>
          <w:u w:val="single"/>
        </w:rPr>
        <w:t xml:space="preserve"> </w:t>
      </w:r>
      <w:r w:rsidRPr="003C6581">
        <w:rPr>
          <w:rFonts w:asciiTheme="minorEastAsia" w:eastAsiaTheme="minorEastAsia" w:hAnsiTheme="minorEastAsia" w:cstheme="minorBidi" w:hint="eastAsia"/>
          <w:kern w:val="2"/>
        </w:rPr>
        <w:t>月</w:t>
      </w:r>
      <w:r w:rsidRPr="0013233B">
        <w:rPr>
          <w:rFonts w:asciiTheme="minorEastAsia" w:eastAsiaTheme="minorEastAsia" w:hAnsiTheme="minorEastAsia" w:cstheme="minorBidi" w:hint="eastAsia"/>
          <w:kern w:val="2"/>
          <w:u w:val="single"/>
        </w:rPr>
        <w:t xml:space="preserve">  </w:t>
      </w:r>
      <w:r>
        <w:rPr>
          <w:rFonts w:asciiTheme="minorEastAsia" w:eastAsiaTheme="minorEastAsia" w:hAnsiTheme="minorEastAsia" w:cstheme="minorBidi" w:hint="eastAsia"/>
          <w:kern w:val="2"/>
          <w:u w:val="single"/>
        </w:rPr>
        <w:t xml:space="preserve"> </w:t>
      </w:r>
      <w:r w:rsidRPr="003C6581">
        <w:rPr>
          <w:rFonts w:asciiTheme="minorEastAsia" w:eastAsiaTheme="minorEastAsia" w:hAnsiTheme="minorEastAsia" w:cstheme="minorBidi" w:hint="eastAsia"/>
          <w:kern w:val="2"/>
        </w:rPr>
        <w:t>日起至</w:t>
      </w:r>
      <w:r w:rsidRPr="0013233B">
        <w:rPr>
          <w:rFonts w:asciiTheme="minorEastAsia" w:eastAsiaTheme="minorEastAsia" w:hAnsiTheme="minorEastAsia" w:cstheme="minorBidi" w:hint="eastAsia"/>
          <w:kern w:val="2"/>
          <w:u w:val="single"/>
        </w:rPr>
        <w:t xml:space="preserve">     </w:t>
      </w:r>
      <w:r w:rsidRPr="003C6581">
        <w:rPr>
          <w:rFonts w:asciiTheme="minorEastAsia" w:eastAsiaTheme="minorEastAsia" w:hAnsiTheme="minorEastAsia" w:cstheme="minorBidi" w:hint="eastAsia"/>
          <w:kern w:val="2"/>
        </w:rPr>
        <w:t>年</w:t>
      </w:r>
      <w:r w:rsidRPr="0013233B">
        <w:rPr>
          <w:rFonts w:asciiTheme="minorEastAsia" w:eastAsiaTheme="minorEastAsia" w:hAnsiTheme="minorEastAsia" w:cstheme="minorBidi" w:hint="eastAsia"/>
          <w:kern w:val="2"/>
          <w:u w:val="single"/>
        </w:rPr>
        <w:t xml:space="preserve"> </w:t>
      </w:r>
      <w:r>
        <w:rPr>
          <w:rFonts w:asciiTheme="minorEastAsia" w:eastAsiaTheme="minorEastAsia" w:hAnsiTheme="minorEastAsia" w:cstheme="minorBidi" w:hint="eastAsia"/>
          <w:kern w:val="2"/>
          <w:u w:val="single"/>
        </w:rPr>
        <w:t xml:space="preserve"> </w:t>
      </w:r>
      <w:r w:rsidRPr="0013233B">
        <w:rPr>
          <w:rFonts w:asciiTheme="minorEastAsia" w:eastAsiaTheme="minorEastAsia" w:hAnsiTheme="minorEastAsia" w:cstheme="minorBidi" w:hint="eastAsia"/>
          <w:kern w:val="2"/>
          <w:u w:val="single"/>
        </w:rPr>
        <w:t xml:space="preserve"> </w:t>
      </w:r>
      <w:r w:rsidRPr="003C6581">
        <w:rPr>
          <w:rFonts w:asciiTheme="minorEastAsia" w:eastAsiaTheme="minorEastAsia" w:hAnsiTheme="minorEastAsia" w:cstheme="minorBidi" w:hint="eastAsia"/>
          <w:kern w:val="2"/>
        </w:rPr>
        <w:t>月</w:t>
      </w:r>
      <w:r w:rsidRPr="0013233B">
        <w:rPr>
          <w:rFonts w:asciiTheme="minorEastAsia" w:eastAsiaTheme="minorEastAsia" w:hAnsiTheme="minorEastAsia" w:cstheme="minorBidi" w:hint="eastAsia"/>
          <w:kern w:val="2"/>
          <w:u w:val="single"/>
        </w:rPr>
        <w:t xml:space="preserve">   </w:t>
      </w:r>
      <w:r w:rsidRPr="003C6581">
        <w:rPr>
          <w:rFonts w:asciiTheme="minorEastAsia" w:eastAsiaTheme="minorEastAsia" w:hAnsiTheme="minorEastAsia" w:cstheme="minorBidi" w:hint="eastAsia"/>
          <w:kern w:val="2"/>
        </w:rPr>
        <w:t>日止。合同到期后，如双方继续租赁或终止合同需提前一个月通知对方，甲方具有优先租赁权。</w:t>
      </w:r>
    </w:p>
    <w:p w:rsidR="00043E5F" w:rsidRPr="003C6581" w:rsidRDefault="00043E5F" w:rsidP="00043E5F">
      <w:pPr>
        <w:pStyle w:val="a6"/>
        <w:spacing w:before="0" w:beforeAutospacing="0" w:after="0" w:afterAutospacing="0" w:line="440" w:lineRule="exact"/>
        <w:ind w:firstLineChars="300" w:firstLine="723"/>
        <w:rPr>
          <w:rFonts w:asciiTheme="minorEastAsia" w:eastAsiaTheme="minorEastAsia" w:hAnsiTheme="minorEastAsia" w:cstheme="minorBidi"/>
          <w:b/>
          <w:kern w:val="2"/>
        </w:rPr>
      </w:pPr>
      <w:r w:rsidRPr="003C6581">
        <w:rPr>
          <w:rFonts w:asciiTheme="minorEastAsia" w:eastAsiaTheme="minorEastAsia" w:hAnsiTheme="minorEastAsia" w:cstheme="minorBidi" w:hint="eastAsia"/>
          <w:b/>
          <w:kern w:val="2"/>
        </w:rPr>
        <w:t>三、租赁费用</w:t>
      </w:r>
      <w:r>
        <w:rPr>
          <w:rFonts w:asciiTheme="minorEastAsia" w:eastAsiaTheme="minorEastAsia" w:hAnsiTheme="minorEastAsia" w:cstheme="minorBidi" w:hint="eastAsia"/>
          <w:b/>
          <w:kern w:val="2"/>
        </w:rPr>
        <w:t>结算</w:t>
      </w:r>
      <w:r w:rsidRPr="003C6581">
        <w:rPr>
          <w:rFonts w:asciiTheme="minorEastAsia" w:eastAsiaTheme="minorEastAsia" w:hAnsiTheme="minorEastAsia" w:cstheme="minorBidi" w:hint="eastAsia"/>
          <w:b/>
          <w:kern w:val="2"/>
        </w:rPr>
        <w:t>及支付方式：</w:t>
      </w:r>
    </w:p>
    <w:p w:rsidR="00043E5F" w:rsidRPr="003C6581" w:rsidRDefault="00043E5F" w:rsidP="00043E5F">
      <w:pPr>
        <w:pStyle w:val="a6"/>
        <w:spacing w:before="0" w:beforeAutospacing="0" w:after="0" w:afterAutospacing="0" w:line="440" w:lineRule="exact"/>
        <w:ind w:firstLineChars="200" w:firstLine="480"/>
        <w:rPr>
          <w:rFonts w:asciiTheme="minorEastAsia" w:eastAsiaTheme="minorEastAsia" w:hAnsiTheme="minorEastAsia" w:cstheme="minorBidi"/>
          <w:kern w:val="2"/>
        </w:rPr>
      </w:pPr>
      <w:r w:rsidRPr="003C6581">
        <w:rPr>
          <w:rFonts w:asciiTheme="minorEastAsia" w:eastAsiaTheme="minorEastAsia" w:hAnsiTheme="minorEastAsia" w:cstheme="minorBidi" w:hint="eastAsia"/>
          <w:kern w:val="2"/>
        </w:rPr>
        <w:t>1、年租赁费为</w:t>
      </w:r>
      <w:r w:rsidRPr="000347A7">
        <w:rPr>
          <w:rFonts w:asciiTheme="minorEastAsia" w:eastAsiaTheme="minorEastAsia" w:hAnsiTheme="minorEastAsia" w:cstheme="minorBidi" w:hint="eastAsia"/>
          <w:kern w:val="2"/>
          <w:u w:val="single"/>
        </w:rPr>
        <w:t xml:space="preserve">¥         </w:t>
      </w:r>
      <w:r w:rsidRPr="003C6581">
        <w:rPr>
          <w:rFonts w:asciiTheme="minorEastAsia" w:eastAsiaTheme="minorEastAsia" w:hAnsiTheme="minorEastAsia" w:cstheme="minorBidi" w:hint="eastAsia"/>
          <w:kern w:val="2"/>
        </w:rPr>
        <w:t>元</w:t>
      </w:r>
      <w:r>
        <w:rPr>
          <w:rFonts w:asciiTheme="minorEastAsia" w:eastAsiaTheme="minorEastAsia" w:hAnsiTheme="minorEastAsia" w:cstheme="minorBidi" w:hint="eastAsia"/>
          <w:kern w:val="2"/>
        </w:rPr>
        <w:t>，大写</w:t>
      </w:r>
      <w:r w:rsidRPr="003C6581">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人民币</w:t>
      </w:r>
      <w:r w:rsidRPr="003C6581">
        <w:rPr>
          <w:rFonts w:asciiTheme="minorEastAsia" w:eastAsiaTheme="minorEastAsia" w:hAnsiTheme="minorEastAsia" w:cstheme="minorBidi" w:hint="eastAsia"/>
          <w:kern w:val="2"/>
        </w:rPr>
        <w:t>）</w:t>
      </w:r>
      <w:r w:rsidRPr="0013233B">
        <w:rPr>
          <w:rFonts w:asciiTheme="minorEastAsia" w:eastAsiaTheme="minorEastAsia" w:hAnsiTheme="minorEastAsia" w:cstheme="minorBidi" w:hint="eastAsia"/>
          <w:kern w:val="2"/>
          <w:u w:val="single"/>
        </w:rPr>
        <w:t xml:space="preserve">              </w:t>
      </w:r>
      <w:r>
        <w:rPr>
          <w:rFonts w:asciiTheme="minorEastAsia" w:eastAsiaTheme="minorEastAsia" w:hAnsiTheme="minorEastAsia" w:cstheme="minorBidi" w:hint="eastAsia"/>
          <w:kern w:val="2"/>
        </w:rPr>
        <w:t>元整</w:t>
      </w:r>
      <w:r w:rsidRPr="003C6581">
        <w:rPr>
          <w:rFonts w:asciiTheme="minorEastAsia" w:eastAsiaTheme="minorEastAsia" w:hAnsiTheme="minorEastAsia" w:cstheme="minorBidi" w:hint="eastAsia"/>
          <w:kern w:val="2"/>
        </w:rPr>
        <w:t>。</w:t>
      </w:r>
    </w:p>
    <w:p w:rsidR="00043E5F" w:rsidRDefault="00043E5F" w:rsidP="00043E5F">
      <w:pPr>
        <w:pStyle w:val="a6"/>
        <w:spacing w:before="0" w:beforeAutospacing="0" w:after="0" w:afterAutospacing="0" w:line="440" w:lineRule="exact"/>
        <w:ind w:firstLineChars="200" w:firstLine="480"/>
        <w:rPr>
          <w:rFonts w:asciiTheme="minorEastAsia" w:eastAsiaTheme="minorEastAsia" w:hAnsiTheme="minorEastAsia" w:cstheme="minorBidi" w:hint="eastAsia"/>
          <w:kern w:val="2"/>
        </w:rPr>
      </w:pPr>
      <w:r w:rsidRPr="003C6581">
        <w:rPr>
          <w:rFonts w:asciiTheme="minorEastAsia" w:eastAsiaTheme="minorEastAsia" w:hAnsiTheme="minorEastAsia" w:cstheme="minorBidi" w:hint="eastAsia"/>
          <w:kern w:val="2"/>
        </w:rPr>
        <w:t>2、</w:t>
      </w:r>
      <w:r>
        <w:rPr>
          <w:rFonts w:asciiTheme="minorEastAsia" w:eastAsiaTheme="minorEastAsia" w:hAnsiTheme="minorEastAsia" w:cstheme="minorBidi" w:hint="eastAsia"/>
          <w:kern w:val="2"/>
        </w:rPr>
        <w:t>租赁费用按照以下</w:t>
      </w:r>
      <w:r w:rsidRPr="0013233B">
        <w:rPr>
          <w:rFonts w:asciiTheme="minorEastAsia" w:eastAsiaTheme="minorEastAsia" w:hAnsiTheme="minorEastAsia" w:cstheme="minorBidi" w:hint="eastAsia"/>
          <w:kern w:val="2"/>
          <w:u w:val="single"/>
        </w:rPr>
        <w:t xml:space="preserve">    </w:t>
      </w:r>
      <w:r>
        <w:rPr>
          <w:rFonts w:asciiTheme="minorEastAsia" w:eastAsiaTheme="minorEastAsia" w:hAnsiTheme="minorEastAsia" w:cstheme="minorBidi" w:hint="eastAsia"/>
          <w:kern w:val="2"/>
        </w:rPr>
        <w:t>方式进行结算：</w:t>
      </w:r>
    </w:p>
    <w:p w:rsidR="00043E5F" w:rsidRDefault="00043E5F" w:rsidP="00043E5F">
      <w:pPr>
        <w:pStyle w:val="a6"/>
        <w:spacing w:before="0" w:beforeAutospacing="0" w:after="0" w:afterAutospacing="0" w:line="440" w:lineRule="exact"/>
        <w:ind w:firstLineChars="200" w:firstLine="480"/>
        <w:rPr>
          <w:rFonts w:asciiTheme="minorEastAsia" w:eastAsiaTheme="minorEastAsia" w:hAnsiTheme="minorEastAsia" w:cstheme="minorBidi" w:hint="eastAsia"/>
          <w:kern w:val="2"/>
        </w:rPr>
      </w:pPr>
      <w:r>
        <w:rPr>
          <w:rFonts w:asciiTheme="minorEastAsia" w:eastAsiaTheme="minorEastAsia" w:hAnsiTheme="minorEastAsia" w:cstheme="minorBidi" w:hint="eastAsia"/>
          <w:kern w:val="2"/>
        </w:rPr>
        <w:t>（1）一次性支付：乙方交付符合甲方要求的租赁物后</w:t>
      </w:r>
      <w:r w:rsidRPr="007E541D">
        <w:rPr>
          <w:rFonts w:asciiTheme="minorEastAsia" w:eastAsiaTheme="minorEastAsia" w:hAnsiTheme="minorEastAsia" w:cstheme="minorBidi" w:hint="eastAsia"/>
          <w:kern w:val="2"/>
          <w:u w:val="single"/>
        </w:rPr>
        <w:t xml:space="preserve">      </w:t>
      </w:r>
      <w:r>
        <w:rPr>
          <w:rFonts w:asciiTheme="minorEastAsia" w:eastAsiaTheme="minorEastAsia" w:hAnsiTheme="minorEastAsia" w:cstheme="minorBidi" w:hint="eastAsia"/>
          <w:kern w:val="2"/>
        </w:rPr>
        <w:t>日，乙方出具年租赁费全额正规合格发票，甲方确认无误后一次性付清。</w:t>
      </w:r>
    </w:p>
    <w:p w:rsidR="00043E5F" w:rsidRPr="0013233B" w:rsidRDefault="00043E5F" w:rsidP="00043E5F">
      <w:pPr>
        <w:pStyle w:val="a6"/>
        <w:spacing w:before="0" w:beforeAutospacing="0" w:after="0" w:afterAutospacing="0" w:line="440" w:lineRule="exact"/>
        <w:ind w:firstLineChars="200" w:firstLine="480"/>
        <w:rPr>
          <w:rFonts w:asciiTheme="minorEastAsia" w:eastAsiaTheme="minorEastAsia" w:hAnsiTheme="minorEastAsia" w:cstheme="minorBidi" w:hint="eastAsia"/>
          <w:kern w:val="2"/>
        </w:rPr>
      </w:pPr>
      <w:r>
        <w:rPr>
          <w:rFonts w:asciiTheme="minorEastAsia" w:eastAsiaTheme="minorEastAsia" w:hAnsiTheme="minorEastAsia" w:cstheme="minorBidi" w:hint="eastAsia"/>
          <w:kern w:val="2"/>
        </w:rPr>
        <w:t>（2）分期支付：甲方每</w:t>
      </w:r>
      <w:r w:rsidRPr="0013233B">
        <w:rPr>
          <w:rFonts w:asciiTheme="minorEastAsia" w:eastAsiaTheme="minorEastAsia" w:hAnsiTheme="minorEastAsia" w:cstheme="minorBidi" w:hint="eastAsia"/>
          <w:kern w:val="2"/>
          <w:u w:val="single"/>
        </w:rPr>
        <w:t xml:space="preserve">    </w:t>
      </w:r>
      <w:r>
        <w:rPr>
          <w:rFonts w:asciiTheme="minorEastAsia" w:eastAsiaTheme="minorEastAsia" w:hAnsiTheme="minorEastAsia" w:cstheme="minorBidi" w:hint="eastAsia"/>
          <w:kern w:val="2"/>
        </w:rPr>
        <w:t>个月支付一次租赁费</w:t>
      </w:r>
      <w:r w:rsidRPr="0013233B">
        <w:rPr>
          <w:rFonts w:asciiTheme="minorEastAsia" w:eastAsiaTheme="minorEastAsia" w:hAnsiTheme="minorEastAsia" w:cstheme="minorBidi" w:hint="eastAsia"/>
          <w:kern w:val="2"/>
        </w:rPr>
        <w:t xml:space="preserve"> </w:t>
      </w:r>
      <w:r>
        <w:rPr>
          <w:rFonts w:asciiTheme="minorEastAsia" w:eastAsiaTheme="minorEastAsia" w:hAnsiTheme="minorEastAsia" w:cstheme="minorBidi" w:hint="eastAsia"/>
          <w:kern w:val="2"/>
        </w:rPr>
        <w:t>，结算周期届满后</w:t>
      </w:r>
      <w:r w:rsidRPr="007E541D">
        <w:rPr>
          <w:rFonts w:asciiTheme="minorEastAsia" w:eastAsiaTheme="minorEastAsia" w:hAnsiTheme="minorEastAsia" w:cstheme="minorBidi" w:hint="eastAsia"/>
          <w:kern w:val="2"/>
          <w:u w:val="single"/>
        </w:rPr>
        <w:t xml:space="preserve">   </w:t>
      </w:r>
      <w:r>
        <w:rPr>
          <w:rFonts w:asciiTheme="minorEastAsia" w:eastAsiaTheme="minorEastAsia" w:hAnsiTheme="minorEastAsia" w:cstheme="minorBidi" w:hint="eastAsia"/>
          <w:kern w:val="2"/>
        </w:rPr>
        <w:t>日，乙方提供相应金额正规合格发票，甲方确认无误后予以支付当次结算周期的租赁费用。</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3、付款方式为以下第</w:t>
      </w:r>
      <w:r w:rsidRPr="0013233B">
        <w:rPr>
          <w:rFonts w:asciiTheme="minorEastAsia" w:hAnsiTheme="minorEastAsia" w:hint="eastAsia"/>
          <w:sz w:val="24"/>
          <w:szCs w:val="24"/>
          <w:u w:val="single"/>
        </w:rPr>
        <w:t xml:space="preserve">      </w:t>
      </w:r>
      <w:r w:rsidRPr="003C6581">
        <w:rPr>
          <w:rFonts w:asciiTheme="minorEastAsia" w:hAnsiTheme="minorEastAsia" w:hint="eastAsia"/>
          <w:sz w:val="24"/>
          <w:szCs w:val="24"/>
        </w:rPr>
        <w:t>项。</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（1）甲方按照乙方提供的收款单位名称、开户行、账号办理汇款手续；</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收款单位名称：</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lastRenderedPageBreak/>
        <w:t>开户行：</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账号：</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（2）采用银行承兑汇票结算方式付款，需乙方提供收据；</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（3）采用网上银行或电汇结算方式付款，不需乙方另行提供收据，以银行的网上付款或电汇凭证作为甲方正确付款依据或乙方的收款依据。</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（4）</w:t>
      </w:r>
      <w:r w:rsidRPr="003C6581">
        <w:rPr>
          <w:rFonts w:asciiTheme="minorEastAsia" w:hAnsiTheme="minorEastAsia" w:hint="eastAsia"/>
          <w:sz w:val="24"/>
          <w:szCs w:val="24"/>
        </w:rPr>
        <w:t>乙方发生与甲方付款有关的变更事项应及时通知甲方。</w:t>
      </w:r>
    </w:p>
    <w:p w:rsidR="00043E5F" w:rsidRPr="003C6581" w:rsidRDefault="00043E5F" w:rsidP="00043E5F">
      <w:pPr>
        <w:tabs>
          <w:tab w:val="left" w:pos="540"/>
        </w:tabs>
        <w:spacing w:line="440" w:lineRule="exact"/>
        <w:ind w:firstLineChars="200" w:firstLine="482"/>
        <w:rPr>
          <w:rFonts w:asciiTheme="minorEastAsia" w:hAnsiTheme="minorEastAsia"/>
          <w:b/>
          <w:sz w:val="24"/>
          <w:szCs w:val="24"/>
        </w:rPr>
      </w:pPr>
      <w:r w:rsidRPr="003C6581">
        <w:rPr>
          <w:rFonts w:asciiTheme="minorEastAsia" w:hAnsiTheme="minorEastAsia" w:hint="eastAsia"/>
          <w:b/>
          <w:sz w:val="24"/>
          <w:szCs w:val="24"/>
        </w:rPr>
        <w:t>四、租赁</w:t>
      </w:r>
      <w:r>
        <w:rPr>
          <w:rFonts w:asciiTheme="minorEastAsia" w:hAnsiTheme="minorEastAsia" w:hint="eastAsia"/>
          <w:b/>
          <w:sz w:val="24"/>
          <w:szCs w:val="24"/>
        </w:rPr>
        <w:t>物</w:t>
      </w:r>
      <w:r w:rsidRPr="003C6581">
        <w:rPr>
          <w:rFonts w:asciiTheme="minorEastAsia" w:hAnsiTheme="minorEastAsia" w:hint="eastAsia"/>
          <w:b/>
          <w:sz w:val="24"/>
          <w:szCs w:val="24"/>
        </w:rPr>
        <w:t>交付：</w:t>
      </w:r>
    </w:p>
    <w:p w:rsidR="00043E5F" w:rsidRDefault="00043E5F" w:rsidP="00043E5F">
      <w:pPr>
        <w:tabs>
          <w:tab w:val="left" w:pos="540"/>
        </w:tabs>
        <w:spacing w:line="440" w:lineRule="exact"/>
        <w:ind w:firstLineChars="200" w:firstLine="480"/>
        <w:rPr>
          <w:rFonts w:asciiTheme="minorEastAsia" w:hAnsiTheme="minorEastAsia" w:hint="eastAsia"/>
          <w:sz w:val="24"/>
          <w:szCs w:val="24"/>
        </w:rPr>
      </w:pPr>
      <w:r w:rsidRPr="003C6581">
        <w:rPr>
          <w:rFonts w:asciiTheme="minorEastAsia" w:hAnsiTheme="minorEastAsia" w:hint="eastAsia"/>
          <w:sz w:val="24"/>
          <w:szCs w:val="24"/>
        </w:rPr>
        <w:t>1、交付地点</w:t>
      </w:r>
      <w:r>
        <w:rPr>
          <w:rFonts w:asciiTheme="minorEastAsia" w:hAnsiTheme="minorEastAsia" w:hint="eastAsia"/>
          <w:sz w:val="24"/>
          <w:szCs w:val="24"/>
        </w:rPr>
        <w:t>：</w:t>
      </w:r>
      <w:r w:rsidRPr="007E541D">
        <w:rPr>
          <w:rFonts w:asciiTheme="minorEastAsia" w:hAnsiTheme="minorEastAsia" w:hint="eastAsia"/>
          <w:sz w:val="24"/>
          <w:szCs w:val="24"/>
          <w:u w:val="single"/>
        </w:rPr>
        <w:t xml:space="preserve">           </w:t>
      </w:r>
      <w:r>
        <w:rPr>
          <w:rFonts w:asciiTheme="minorEastAsia" w:hAnsiTheme="minorEastAsia" w:hint="eastAsia"/>
          <w:sz w:val="24"/>
          <w:szCs w:val="24"/>
        </w:rPr>
        <w:t>，由乙方自行选择运输方式将租赁物运输至指定地点并</w:t>
      </w:r>
      <w:r w:rsidRPr="007E541D">
        <w:rPr>
          <w:rFonts w:asciiTheme="minorEastAsia" w:hAnsiTheme="minorEastAsia" w:hint="eastAsia"/>
          <w:sz w:val="24"/>
          <w:szCs w:val="24"/>
          <w:highlight w:val="yellow"/>
        </w:rPr>
        <w:t>负责现场安装及指导使用</w:t>
      </w:r>
      <w:r>
        <w:rPr>
          <w:rFonts w:asciiTheme="minorEastAsia" w:hAnsiTheme="minorEastAsia" w:hint="eastAsia"/>
          <w:sz w:val="24"/>
          <w:szCs w:val="24"/>
        </w:rPr>
        <w:t>，运输过程中的风险及责任均由乙方自行承担。</w:t>
      </w:r>
    </w:p>
    <w:p w:rsidR="00043E5F" w:rsidRDefault="00043E5F" w:rsidP="00043E5F">
      <w:pPr>
        <w:tabs>
          <w:tab w:val="left" w:pos="540"/>
        </w:tabs>
        <w:spacing w:line="440" w:lineRule="exact"/>
        <w:ind w:firstLineChars="200" w:firstLine="480"/>
        <w:rPr>
          <w:rFonts w:asciiTheme="minorEastAsia" w:hAnsiTheme="minorEastAsia" w:hint="eastAsia"/>
          <w:sz w:val="24"/>
          <w:szCs w:val="24"/>
        </w:rPr>
      </w:pPr>
      <w:r w:rsidRPr="003C6581">
        <w:rPr>
          <w:rFonts w:asciiTheme="minorEastAsia" w:hAnsiTheme="minorEastAsia" w:hint="eastAsia"/>
          <w:sz w:val="24"/>
          <w:szCs w:val="24"/>
        </w:rPr>
        <w:t>2、如果甲方在</w:t>
      </w:r>
      <w:r>
        <w:rPr>
          <w:rFonts w:asciiTheme="minorEastAsia" w:hAnsiTheme="minorEastAsia" w:hint="eastAsia"/>
          <w:sz w:val="24"/>
          <w:szCs w:val="24"/>
        </w:rPr>
        <w:t>租赁物运抵甲方指定地点，进行初步验收时</w:t>
      </w:r>
      <w:r w:rsidRPr="003C6581">
        <w:rPr>
          <w:rFonts w:asciiTheme="minorEastAsia" w:hAnsiTheme="minorEastAsia" w:hint="eastAsia"/>
          <w:sz w:val="24"/>
          <w:szCs w:val="24"/>
        </w:rPr>
        <w:t>发现租赁</w:t>
      </w:r>
      <w:r>
        <w:rPr>
          <w:rFonts w:asciiTheme="minorEastAsia" w:hAnsiTheme="minorEastAsia" w:hint="eastAsia"/>
          <w:sz w:val="24"/>
          <w:szCs w:val="24"/>
        </w:rPr>
        <w:t>物</w:t>
      </w:r>
      <w:r w:rsidRPr="003C6581">
        <w:rPr>
          <w:rFonts w:asciiTheme="minorEastAsia" w:hAnsiTheme="minorEastAsia" w:hint="eastAsia"/>
          <w:sz w:val="24"/>
          <w:szCs w:val="24"/>
        </w:rPr>
        <w:t>的型号、规格、生产厂商、数量和技术性能等有不符或瑕疵的，甲方有权拒绝接受租赁</w:t>
      </w:r>
      <w:r>
        <w:rPr>
          <w:rFonts w:asciiTheme="minorEastAsia" w:hAnsiTheme="minorEastAsia" w:hint="eastAsia"/>
          <w:sz w:val="24"/>
          <w:szCs w:val="24"/>
        </w:rPr>
        <w:t>物</w:t>
      </w:r>
      <w:r w:rsidRPr="003C6581">
        <w:rPr>
          <w:rFonts w:asciiTheme="minorEastAsia" w:hAnsiTheme="minorEastAsia" w:hint="eastAsia"/>
          <w:sz w:val="24"/>
          <w:szCs w:val="24"/>
        </w:rPr>
        <w:t>，乙方应自行将租赁</w:t>
      </w:r>
      <w:r>
        <w:rPr>
          <w:rFonts w:asciiTheme="minorEastAsia" w:hAnsiTheme="minorEastAsia" w:hint="eastAsia"/>
          <w:sz w:val="24"/>
          <w:szCs w:val="24"/>
        </w:rPr>
        <w:t>物</w:t>
      </w:r>
      <w:r w:rsidRPr="003C6581">
        <w:rPr>
          <w:rFonts w:asciiTheme="minorEastAsia" w:hAnsiTheme="minorEastAsia" w:hint="eastAsia"/>
          <w:sz w:val="24"/>
          <w:szCs w:val="24"/>
        </w:rPr>
        <w:t>运走，并在合理期间内更换符合使用要求的租赁</w:t>
      </w:r>
      <w:r>
        <w:rPr>
          <w:rFonts w:asciiTheme="minorEastAsia" w:hAnsiTheme="minorEastAsia" w:hint="eastAsia"/>
          <w:sz w:val="24"/>
          <w:szCs w:val="24"/>
        </w:rPr>
        <w:t>物</w:t>
      </w:r>
      <w:r w:rsidRPr="003C6581">
        <w:rPr>
          <w:rFonts w:asciiTheme="minorEastAsia" w:hAnsiTheme="minorEastAsia" w:hint="eastAsia"/>
          <w:sz w:val="24"/>
          <w:szCs w:val="24"/>
        </w:rPr>
        <w:t>。</w:t>
      </w:r>
    </w:p>
    <w:p w:rsidR="00043E5F" w:rsidRDefault="00043E5F" w:rsidP="00043E5F">
      <w:pPr>
        <w:tabs>
          <w:tab w:val="left" w:pos="540"/>
        </w:tabs>
        <w:spacing w:line="440" w:lineRule="exact"/>
        <w:ind w:firstLineChars="200" w:firstLine="480"/>
        <w:rPr>
          <w:rFonts w:asciiTheme="minorEastAsia" w:hAnsiTheme="minorEastAsia" w:hint="eastAsia"/>
          <w:sz w:val="24"/>
          <w:szCs w:val="24"/>
        </w:rPr>
      </w:pPr>
      <w:r>
        <w:rPr>
          <w:rFonts w:asciiTheme="minorEastAsia" w:hAnsiTheme="minorEastAsia" w:hint="eastAsia"/>
          <w:sz w:val="24"/>
          <w:szCs w:val="24"/>
        </w:rPr>
        <w:t>3、</w:t>
      </w:r>
      <w:r w:rsidRPr="003C6581">
        <w:rPr>
          <w:rFonts w:asciiTheme="minorEastAsia" w:hAnsiTheme="minorEastAsia" w:hint="eastAsia"/>
          <w:sz w:val="24"/>
          <w:szCs w:val="24"/>
        </w:rPr>
        <w:t>甲方应在租赁</w:t>
      </w:r>
      <w:r>
        <w:rPr>
          <w:rFonts w:asciiTheme="minorEastAsia" w:hAnsiTheme="minorEastAsia" w:hint="eastAsia"/>
          <w:sz w:val="24"/>
          <w:szCs w:val="24"/>
        </w:rPr>
        <w:t>物</w:t>
      </w:r>
      <w:r w:rsidRPr="003C6581">
        <w:rPr>
          <w:rFonts w:asciiTheme="minorEastAsia" w:hAnsiTheme="minorEastAsia" w:hint="eastAsia"/>
          <w:sz w:val="24"/>
          <w:szCs w:val="24"/>
        </w:rPr>
        <w:t>运到后</w:t>
      </w:r>
      <w:r w:rsidRPr="007E541D">
        <w:rPr>
          <w:rFonts w:asciiTheme="minorEastAsia" w:hAnsiTheme="minorEastAsia" w:hint="eastAsia"/>
          <w:sz w:val="24"/>
          <w:szCs w:val="24"/>
          <w:u w:val="single"/>
        </w:rPr>
        <w:t xml:space="preserve">    </w:t>
      </w:r>
      <w:r w:rsidRPr="003C6581">
        <w:rPr>
          <w:rFonts w:asciiTheme="minorEastAsia" w:hAnsiTheme="minorEastAsia" w:hint="eastAsia"/>
          <w:sz w:val="24"/>
          <w:szCs w:val="24"/>
        </w:rPr>
        <w:t>天内完成对租赁</w:t>
      </w:r>
      <w:r>
        <w:rPr>
          <w:rFonts w:asciiTheme="minorEastAsia" w:hAnsiTheme="minorEastAsia" w:hint="eastAsia"/>
          <w:sz w:val="24"/>
          <w:szCs w:val="24"/>
        </w:rPr>
        <w:t>物的运行</w:t>
      </w:r>
      <w:r w:rsidRPr="003C6581">
        <w:rPr>
          <w:rFonts w:asciiTheme="minorEastAsia" w:hAnsiTheme="minorEastAsia" w:hint="eastAsia"/>
          <w:sz w:val="24"/>
          <w:szCs w:val="24"/>
        </w:rPr>
        <w:t>验收</w:t>
      </w:r>
      <w:r>
        <w:rPr>
          <w:rFonts w:asciiTheme="minorEastAsia" w:hAnsiTheme="minorEastAsia" w:hint="eastAsia"/>
          <w:sz w:val="24"/>
          <w:szCs w:val="24"/>
        </w:rPr>
        <w:t>并双方签署交付验收合格报告，以此作为租赁物是否满足甲方使用的初步证明</w:t>
      </w:r>
      <w:r w:rsidRPr="003C6581">
        <w:rPr>
          <w:rFonts w:asciiTheme="minorEastAsia" w:hAnsiTheme="minorEastAsia" w:hint="eastAsia"/>
          <w:sz w:val="24"/>
          <w:szCs w:val="24"/>
        </w:rPr>
        <w:t>。</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4</w:t>
      </w:r>
      <w:r w:rsidRPr="003C6581">
        <w:rPr>
          <w:rFonts w:asciiTheme="minorEastAsia" w:hAnsiTheme="minorEastAsia" w:hint="eastAsia"/>
          <w:sz w:val="24"/>
          <w:szCs w:val="24"/>
        </w:rPr>
        <w:t>、</w:t>
      </w:r>
      <w:r>
        <w:rPr>
          <w:rFonts w:asciiTheme="minorEastAsia" w:hAnsiTheme="minorEastAsia" w:hint="eastAsia"/>
          <w:sz w:val="24"/>
          <w:szCs w:val="24"/>
        </w:rPr>
        <w:t>甲</w:t>
      </w:r>
      <w:r w:rsidRPr="003C6581">
        <w:rPr>
          <w:rFonts w:asciiTheme="minorEastAsia" w:hAnsiTheme="minorEastAsia" w:hint="eastAsia"/>
          <w:sz w:val="24"/>
          <w:szCs w:val="24"/>
        </w:rPr>
        <w:t>方保证租赁期满后，应将租赁物返还给乙方，由乙方自行拉走，运输</w:t>
      </w:r>
      <w:r>
        <w:rPr>
          <w:rFonts w:asciiTheme="minorEastAsia" w:hAnsiTheme="minorEastAsia" w:hint="eastAsia"/>
          <w:sz w:val="24"/>
          <w:szCs w:val="24"/>
        </w:rPr>
        <w:t>、拆卸等</w:t>
      </w:r>
      <w:r w:rsidRPr="003C6581">
        <w:rPr>
          <w:rFonts w:asciiTheme="minorEastAsia" w:hAnsiTheme="minorEastAsia" w:hint="eastAsia"/>
          <w:sz w:val="24"/>
          <w:szCs w:val="24"/>
        </w:rPr>
        <w:t>费用由乙方承担。</w:t>
      </w:r>
    </w:p>
    <w:p w:rsidR="00043E5F" w:rsidRPr="003C6581" w:rsidRDefault="00043E5F" w:rsidP="00043E5F">
      <w:pPr>
        <w:tabs>
          <w:tab w:val="left" w:pos="540"/>
        </w:tabs>
        <w:spacing w:line="440" w:lineRule="exact"/>
        <w:ind w:firstLineChars="200" w:firstLine="482"/>
        <w:rPr>
          <w:rFonts w:asciiTheme="minorEastAsia" w:hAnsiTheme="minorEastAsia"/>
          <w:b/>
          <w:sz w:val="24"/>
          <w:szCs w:val="24"/>
        </w:rPr>
      </w:pPr>
      <w:r w:rsidRPr="003C6581">
        <w:rPr>
          <w:rFonts w:asciiTheme="minorEastAsia" w:hAnsiTheme="minorEastAsia" w:hint="eastAsia"/>
          <w:b/>
          <w:sz w:val="24"/>
          <w:szCs w:val="24"/>
        </w:rPr>
        <w:t>五、使用、维修、保养和费用：</w:t>
      </w:r>
    </w:p>
    <w:p w:rsidR="00043E5F" w:rsidRDefault="00043E5F" w:rsidP="00043E5F">
      <w:pPr>
        <w:spacing w:line="440" w:lineRule="exact"/>
        <w:ind w:firstLineChars="200" w:firstLine="480"/>
        <w:rPr>
          <w:rFonts w:asciiTheme="minorEastAsia" w:hAnsiTheme="minorEastAsia" w:hint="eastAsia"/>
          <w:sz w:val="24"/>
          <w:szCs w:val="24"/>
        </w:rPr>
      </w:pPr>
      <w:r w:rsidRPr="003C6581">
        <w:rPr>
          <w:rFonts w:asciiTheme="minorEastAsia" w:hAnsiTheme="minorEastAsia" w:hint="eastAsia"/>
          <w:sz w:val="24"/>
          <w:szCs w:val="24"/>
        </w:rPr>
        <w:t>1、租赁期间，</w:t>
      </w:r>
      <w:r>
        <w:rPr>
          <w:rFonts w:asciiTheme="minorEastAsia" w:hAnsiTheme="minorEastAsia" w:hint="eastAsia"/>
          <w:sz w:val="24"/>
          <w:szCs w:val="24"/>
        </w:rPr>
        <w:t>乙方应对设备进行常规维护以保障甲方的使用。</w:t>
      </w:r>
    </w:p>
    <w:p w:rsidR="00043E5F" w:rsidRPr="003C6581" w:rsidRDefault="00043E5F" w:rsidP="00043E5F">
      <w:pPr>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2、</w:t>
      </w:r>
      <w:r>
        <w:rPr>
          <w:rFonts w:asciiTheme="minorEastAsia" w:hAnsiTheme="minorEastAsia" w:hint="eastAsia"/>
          <w:sz w:val="24"/>
          <w:szCs w:val="24"/>
        </w:rPr>
        <w:t>租赁期间内，甲方无故意或者疏忽大意导致设备故障且无法自行</w:t>
      </w:r>
      <w:r w:rsidRPr="003C6581">
        <w:rPr>
          <w:rFonts w:asciiTheme="minorEastAsia" w:hAnsiTheme="minorEastAsia" w:hint="eastAsia"/>
          <w:sz w:val="24"/>
          <w:szCs w:val="24"/>
        </w:rPr>
        <w:t>排除，应及时通知乙</w:t>
      </w:r>
      <w:r>
        <w:rPr>
          <w:rFonts w:asciiTheme="minorEastAsia" w:hAnsiTheme="minorEastAsia" w:hint="eastAsia"/>
          <w:sz w:val="24"/>
          <w:szCs w:val="24"/>
        </w:rPr>
        <w:t>方进行维修维护</w:t>
      </w:r>
      <w:r w:rsidRPr="003C6581">
        <w:rPr>
          <w:rFonts w:asciiTheme="minorEastAsia" w:hAnsiTheme="minorEastAsia" w:hint="eastAsia"/>
          <w:sz w:val="24"/>
          <w:szCs w:val="24"/>
        </w:rPr>
        <w:t>。正常维修一般不超过三天，</w:t>
      </w:r>
      <w:r w:rsidRPr="007E541D">
        <w:rPr>
          <w:rFonts w:asciiTheme="minorEastAsia" w:hAnsiTheme="minorEastAsia" w:hint="eastAsia"/>
          <w:sz w:val="24"/>
          <w:szCs w:val="24"/>
          <w:highlight w:val="yellow"/>
        </w:rPr>
        <w:t>如超过三天</w:t>
      </w:r>
      <w:r w:rsidRPr="003C6581">
        <w:rPr>
          <w:rFonts w:asciiTheme="minorEastAsia" w:hAnsiTheme="minorEastAsia" w:hint="eastAsia"/>
          <w:sz w:val="24"/>
          <w:szCs w:val="24"/>
        </w:rPr>
        <w:t>，每超一天，应扣减乙方相应天数的租金</w:t>
      </w:r>
      <w:r>
        <w:rPr>
          <w:rFonts w:asciiTheme="minorEastAsia" w:hAnsiTheme="minorEastAsia" w:hint="eastAsia"/>
          <w:sz w:val="24"/>
          <w:szCs w:val="24"/>
        </w:rPr>
        <w:t>，</w:t>
      </w:r>
      <w:r w:rsidRPr="007E541D">
        <w:rPr>
          <w:rFonts w:asciiTheme="minorEastAsia" w:hAnsiTheme="minorEastAsia" w:hint="eastAsia"/>
          <w:sz w:val="24"/>
          <w:szCs w:val="24"/>
          <w:highlight w:val="yellow"/>
        </w:rPr>
        <w:t>且乙方应提供同等质量水平、参数要求的设备供甲方替换使用</w:t>
      </w:r>
      <w:r>
        <w:rPr>
          <w:rFonts w:asciiTheme="minorEastAsia" w:hAnsiTheme="minorEastAsia" w:hint="eastAsia"/>
          <w:sz w:val="24"/>
          <w:szCs w:val="24"/>
        </w:rPr>
        <w:t>以避免为甲方生产经营带来不必要的损失。</w:t>
      </w:r>
    </w:p>
    <w:p w:rsidR="00043E5F" w:rsidRPr="003C6581" w:rsidRDefault="00043E5F" w:rsidP="00043E5F">
      <w:pPr>
        <w:tabs>
          <w:tab w:val="left" w:pos="540"/>
        </w:tabs>
        <w:spacing w:line="440" w:lineRule="exact"/>
        <w:ind w:firstLineChars="200" w:firstLine="482"/>
        <w:rPr>
          <w:rFonts w:asciiTheme="minorEastAsia" w:hAnsiTheme="minorEastAsia"/>
          <w:b/>
          <w:sz w:val="24"/>
          <w:szCs w:val="24"/>
        </w:rPr>
      </w:pPr>
      <w:r w:rsidRPr="003C6581">
        <w:rPr>
          <w:rFonts w:asciiTheme="minorEastAsia" w:hAnsiTheme="minorEastAsia" w:hint="eastAsia"/>
          <w:b/>
          <w:sz w:val="24"/>
          <w:szCs w:val="24"/>
        </w:rPr>
        <w:t>六、双方的权利义务：</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1、甲方有权要求乙方按合同规定期限交付租赁</w:t>
      </w:r>
      <w:r>
        <w:rPr>
          <w:rFonts w:asciiTheme="minorEastAsia" w:hAnsiTheme="minorEastAsia" w:hint="eastAsia"/>
          <w:sz w:val="24"/>
          <w:szCs w:val="24"/>
        </w:rPr>
        <w:t>物</w:t>
      </w:r>
      <w:r w:rsidRPr="003C6581">
        <w:rPr>
          <w:rFonts w:asciiTheme="minorEastAsia" w:hAnsiTheme="minorEastAsia" w:hint="eastAsia"/>
          <w:sz w:val="24"/>
          <w:szCs w:val="24"/>
        </w:rPr>
        <w:t>，对租赁</w:t>
      </w:r>
      <w:r>
        <w:rPr>
          <w:rFonts w:asciiTheme="minorEastAsia" w:hAnsiTheme="minorEastAsia" w:hint="eastAsia"/>
          <w:sz w:val="24"/>
          <w:szCs w:val="24"/>
        </w:rPr>
        <w:t>物</w:t>
      </w:r>
      <w:r w:rsidRPr="003C6581">
        <w:rPr>
          <w:rFonts w:asciiTheme="minorEastAsia" w:hAnsiTheme="minorEastAsia" w:hint="eastAsia"/>
          <w:sz w:val="24"/>
          <w:szCs w:val="24"/>
        </w:rPr>
        <w:t>享有完全的使用权。</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2、租赁到期后，设备、设施正常损耗或折旧，甲方不承担维修或赔偿责任。</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3、甲方应按期、及时、足额支付租赁费用。</w:t>
      </w:r>
    </w:p>
    <w:p w:rsidR="00043E5F" w:rsidRDefault="00043E5F" w:rsidP="00043E5F">
      <w:pPr>
        <w:tabs>
          <w:tab w:val="left" w:pos="540"/>
        </w:tabs>
        <w:spacing w:line="440" w:lineRule="exact"/>
        <w:ind w:firstLineChars="200" w:firstLine="480"/>
        <w:rPr>
          <w:rFonts w:asciiTheme="minorEastAsia" w:hAnsiTheme="minorEastAsia" w:hint="eastAsia"/>
          <w:sz w:val="24"/>
          <w:szCs w:val="24"/>
        </w:rPr>
      </w:pPr>
      <w:r w:rsidRPr="003C6581">
        <w:rPr>
          <w:rFonts w:asciiTheme="minorEastAsia" w:hAnsiTheme="minorEastAsia" w:hint="eastAsia"/>
          <w:sz w:val="24"/>
          <w:szCs w:val="24"/>
        </w:rPr>
        <w:t>4、</w:t>
      </w:r>
      <w:r>
        <w:rPr>
          <w:rFonts w:asciiTheme="minorEastAsia" w:hAnsiTheme="minorEastAsia" w:hint="eastAsia"/>
          <w:sz w:val="24"/>
          <w:szCs w:val="24"/>
        </w:rPr>
        <w:t>乙方保证对租赁物享有完整的所有权</w:t>
      </w:r>
      <w:r w:rsidRPr="003C6581">
        <w:rPr>
          <w:rFonts w:asciiTheme="minorEastAsia" w:hAnsiTheme="minorEastAsia" w:hint="eastAsia"/>
          <w:sz w:val="24"/>
          <w:szCs w:val="24"/>
        </w:rPr>
        <w:t>，</w:t>
      </w:r>
      <w:r>
        <w:rPr>
          <w:rFonts w:asciiTheme="minorEastAsia" w:hAnsiTheme="minorEastAsia" w:hint="eastAsia"/>
          <w:sz w:val="24"/>
          <w:szCs w:val="24"/>
        </w:rPr>
        <w:t>有权将设备租赁甲方使用。</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5、租赁期间内，</w:t>
      </w:r>
      <w:r w:rsidRPr="003C6581">
        <w:rPr>
          <w:rFonts w:asciiTheme="minorEastAsia" w:hAnsiTheme="minorEastAsia" w:hint="eastAsia"/>
          <w:sz w:val="24"/>
          <w:szCs w:val="24"/>
        </w:rPr>
        <w:t>乙方有权</w:t>
      </w:r>
      <w:r>
        <w:rPr>
          <w:rFonts w:asciiTheme="minorEastAsia" w:hAnsiTheme="minorEastAsia" w:hint="eastAsia"/>
          <w:sz w:val="24"/>
          <w:szCs w:val="24"/>
        </w:rPr>
        <w:t>对甲方进行必要的培训，指导甲方操作人员能够正确使用设备。</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6、在租赁期间，甲方如对租赁机械进行改善或者增设他物，必须征得已方</w:t>
      </w:r>
      <w:r w:rsidRPr="003C6581">
        <w:rPr>
          <w:rFonts w:asciiTheme="minorEastAsia" w:hAnsiTheme="minorEastAsia" w:hint="eastAsia"/>
          <w:sz w:val="24"/>
          <w:szCs w:val="24"/>
        </w:rPr>
        <w:lastRenderedPageBreak/>
        <w:t xml:space="preserve">的书面同意。 </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7、在租赁期间，甲方如将租赁</w:t>
      </w:r>
      <w:r>
        <w:rPr>
          <w:rFonts w:asciiTheme="minorEastAsia" w:hAnsiTheme="minorEastAsia" w:hint="eastAsia"/>
          <w:sz w:val="24"/>
          <w:szCs w:val="24"/>
        </w:rPr>
        <w:t>物</w:t>
      </w:r>
      <w:r w:rsidRPr="003C6581">
        <w:rPr>
          <w:rFonts w:asciiTheme="minorEastAsia" w:hAnsiTheme="minorEastAsia" w:hint="eastAsia"/>
          <w:sz w:val="24"/>
          <w:szCs w:val="24"/>
        </w:rPr>
        <w:t>转租给第三人，必须征得乙方书面同意。</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8、乙方应按时交付租赁</w:t>
      </w:r>
      <w:r>
        <w:rPr>
          <w:rFonts w:asciiTheme="minorEastAsia" w:hAnsiTheme="minorEastAsia" w:hint="eastAsia"/>
          <w:sz w:val="24"/>
          <w:szCs w:val="24"/>
        </w:rPr>
        <w:t>物</w:t>
      </w:r>
      <w:r w:rsidRPr="003C6581">
        <w:rPr>
          <w:rFonts w:asciiTheme="minorEastAsia" w:hAnsiTheme="minorEastAsia" w:hint="eastAsia"/>
          <w:sz w:val="24"/>
          <w:szCs w:val="24"/>
        </w:rPr>
        <w:t>，并对租赁</w:t>
      </w:r>
      <w:r>
        <w:rPr>
          <w:rFonts w:asciiTheme="minorEastAsia" w:hAnsiTheme="minorEastAsia" w:hint="eastAsia"/>
          <w:sz w:val="24"/>
          <w:szCs w:val="24"/>
        </w:rPr>
        <w:t>物</w:t>
      </w:r>
      <w:r w:rsidRPr="000D734D">
        <w:rPr>
          <w:rFonts w:asciiTheme="minorEastAsia" w:hAnsiTheme="minorEastAsia" w:hint="eastAsia"/>
          <w:sz w:val="24"/>
          <w:szCs w:val="24"/>
        </w:rPr>
        <w:t>所有权属</w:t>
      </w:r>
      <w:r w:rsidRPr="003C6581">
        <w:rPr>
          <w:rFonts w:asciiTheme="minorEastAsia" w:hAnsiTheme="minorEastAsia" w:hint="eastAsia"/>
          <w:sz w:val="24"/>
          <w:szCs w:val="24"/>
        </w:rPr>
        <w:t>、使用损耗、正常运转等情况作出书面的说明，并保证出租</w:t>
      </w:r>
      <w:r>
        <w:rPr>
          <w:rFonts w:asciiTheme="minorEastAsia" w:hAnsiTheme="minorEastAsia" w:hint="eastAsia"/>
          <w:sz w:val="24"/>
          <w:szCs w:val="24"/>
        </w:rPr>
        <w:t>物</w:t>
      </w:r>
      <w:r w:rsidRPr="003C6581">
        <w:rPr>
          <w:rFonts w:asciiTheme="minorEastAsia" w:hAnsiTheme="minorEastAsia" w:hint="eastAsia"/>
          <w:sz w:val="24"/>
          <w:szCs w:val="24"/>
        </w:rPr>
        <w:t>能实现租赁目的。</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9、乙方保证其出租</w:t>
      </w:r>
      <w:r>
        <w:rPr>
          <w:rFonts w:asciiTheme="minorEastAsia" w:hAnsiTheme="minorEastAsia" w:hint="eastAsia"/>
          <w:sz w:val="24"/>
          <w:szCs w:val="24"/>
        </w:rPr>
        <w:t>物</w:t>
      </w:r>
      <w:r w:rsidRPr="003C6581">
        <w:rPr>
          <w:rFonts w:asciiTheme="minorEastAsia" w:hAnsiTheme="minorEastAsia" w:hint="eastAsia"/>
          <w:sz w:val="24"/>
          <w:szCs w:val="24"/>
        </w:rPr>
        <w:t>无抵押、担保、留置、质押等权利受限情况，不会发生第三人对租赁</w:t>
      </w:r>
      <w:r>
        <w:rPr>
          <w:rFonts w:asciiTheme="minorEastAsia" w:hAnsiTheme="minorEastAsia" w:hint="eastAsia"/>
          <w:sz w:val="24"/>
          <w:szCs w:val="24"/>
        </w:rPr>
        <w:t>物主张权利等影响甲方正常使用的情况。如果发生，乙方应及时向甲方提供符合甲方要求的替换租赁物供甲方使用，否则乙方将承担违约责任并赔偿由此给甲方造成的全部损失。</w:t>
      </w:r>
      <w:r w:rsidRPr="003C6581">
        <w:rPr>
          <w:rFonts w:asciiTheme="minorEastAsia" w:hAnsiTheme="minorEastAsia"/>
          <w:sz w:val="24"/>
          <w:szCs w:val="24"/>
        </w:rPr>
        <w:t xml:space="preserve"> </w:t>
      </w:r>
    </w:p>
    <w:p w:rsidR="00043E5F" w:rsidRPr="003C6581" w:rsidRDefault="00043E5F" w:rsidP="00043E5F">
      <w:pPr>
        <w:tabs>
          <w:tab w:val="left" w:pos="540"/>
        </w:tabs>
        <w:spacing w:line="440" w:lineRule="exact"/>
        <w:ind w:firstLineChars="200" w:firstLine="482"/>
        <w:rPr>
          <w:rFonts w:asciiTheme="minorEastAsia" w:hAnsiTheme="minorEastAsia"/>
          <w:b/>
          <w:sz w:val="24"/>
          <w:szCs w:val="24"/>
        </w:rPr>
      </w:pPr>
      <w:r w:rsidRPr="003C6581">
        <w:rPr>
          <w:rFonts w:asciiTheme="minorEastAsia" w:hAnsiTheme="minorEastAsia" w:hint="eastAsia"/>
          <w:b/>
          <w:sz w:val="24"/>
          <w:szCs w:val="24"/>
        </w:rPr>
        <w:t xml:space="preserve">七、违约责任 </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1、甲方延迟支付租金时，以延迟数额为本金，</w:t>
      </w:r>
      <w:r>
        <w:rPr>
          <w:rFonts w:asciiTheme="minorEastAsia" w:hAnsiTheme="minorEastAsia" w:hint="eastAsia"/>
          <w:sz w:val="24"/>
          <w:szCs w:val="24"/>
        </w:rPr>
        <w:t>每超过1日，</w:t>
      </w:r>
      <w:r w:rsidRPr="003C6581">
        <w:rPr>
          <w:rFonts w:asciiTheme="minorEastAsia" w:hAnsiTheme="minorEastAsia" w:hint="eastAsia"/>
          <w:sz w:val="24"/>
          <w:szCs w:val="24"/>
        </w:rPr>
        <w:t>按银行同期同类</w:t>
      </w:r>
      <w:r>
        <w:rPr>
          <w:rFonts w:asciiTheme="minorEastAsia" w:hAnsiTheme="minorEastAsia" w:hint="eastAsia"/>
          <w:sz w:val="24"/>
          <w:szCs w:val="24"/>
        </w:rPr>
        <w:t>贷款</w:t>
      </w:r>
      <w:r w:rsidRPr="003C6581">
        <w:rPr>
          <w:rFonts w:asciiTheme="minorEastAsia" w:hAnsiTheme="minorEastAsia" w:hint="eastAsia"/>
          <w:sz w:val="24"/>
          <w:szCs w:val="24"/>
        </w:rPr>
        <w:t>利率</w:t>
      </w:r>
      <w:r>
        <w:rPr>
          <w:rFonts w:asciiTheme="minorEastAsia" w:hAnsiTheme="minorEastAsia" w:hint="eastAsia"/>
          <w:sz w:val="24"/>
          <w:szCs w:val="24"/>
        </w:rPr>
        <w:t>支付</w:t>
      </w:r>
      <w:r w:rsidRPr="003C6581">
        <w:rPr>
          <w:rFonts w:asciiTheme="minorEastAsia" w:hAnsiTheme="minorEastAsia" w:hint="eastAsia"/>
          <w:sz w:val="24"/>
          <w:szCs w:val="24"/>
        </w:rPr>
        <w:t>违约</w:t>
      </w:r>
      <w:r>
        <w:rPr>
          <w:rFonts w:asciiTheme="minorEastAsia" w:hAnsiTheme="minorEastAsia" w:hint="eastAsia"/>
          <w:sz w:val="24"/>
          <w:szCs w:val="24"/>
        </w:rPr>
        <w:t>金</w:t>
      </w:r>
      <w:r w:rsidRPr="003C6581">
        <w:rPr>
          <w:rFonts w:asciiTheme="minorEastAsia" w:hAnsiTheme="minorEastAsia" w:hint="eastAsia"/>
          <w:sz w:val="24"/>
          <w:szCs w:val="24"/>
        </w:rPr>
        <w:t>。</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2、</w:t>
      </w:r>
      <w:r>
        <w:rPr>
          <w:rFonts w:asciiTheme="minorEastAsia" w:hAnsiTheme="minorEastAsia" w:hint="eastAsia"/>
          <w:sz w:val="24"/>
          <w:szCs w:val="24"/>
        </w:rPr>
        <w:t>租赁物因权属有瑕疵导致甲方无法使用的</w:t>
      </w:r>
      <w:r w:rsidRPr="003C6581">
        <w:rPr>
          <w:rFonts w:asciiTheme="minorEastAsia" w:hAnsiTheme="minorEastAsia" w:hint="eastAsia"/>
          <w:sz w:val="24"/>
          <w:szCs w:val="24"/>
        </w:rPr>
        <w:t>，乙方应返还未发生的租赁费用，按本合同金额的</w:t>
      </w:r>
      <w:r w:rsidRPr="003C6581">
        <w:rPr>
          <w:rFonts w:asciiTheme="minorEastAsia" w:hAnsiTheme="minorEastAsia" w:hint="eastAsia"/>
          <w:sz w:val="24"/>
          <w:szCs w:val="24"/>
          <w:u w:val="single"/>
        </w:rPr>
        <w:t xml:space="preserve">    %</w:t>
      </w:r>
      <w:r w:rsidRPr="003C6581">
        <w:rPr>
          <w:rFonts w:asciiTheme="minorEastAsia" w:hAnsiTheme="minorEastAsia" w:hint="eastAsia"/>
          <w:sz w:val="24"/>
          <w:szCs w:val="24"/>
        </w:rPr>
        <w:t>向甲方承担违约责任，并赔偿甲方因此造成的</w:t>
      </w:r>
      <w:r>
        <w:rPr>
          <w:rFonts w:asciiTheme="minorEastAsia" w:hAnsiTheme="minorEastAsia" w:hint="eastAsia"/>
          <w:sz w:val="24"/>
          <w:szCs w:val="24"/>
        </w:rPr>
        <w:t>全部损失。</w:t>
      </w:r>
    </w:p>
    <w:p w:rsidR="00043E5F" w:rsidRDefault="00043E5F" w:rsidP="00043E5F">
      <w:pPr>
        <w:tabs>
          <w:tab w:val="left" w:pos="540"/>
        </w:tabs>
        <w:spacing w:line="440" w:lineRule="exact"/>
        <w:ind w:firstLineChars="200" w:firstLine="480"/>
        <w:rPr>
          <w:ins w:id="0" w:author="张蕾" w:date="2016-08-15T14:27:00Z"/>
          <w:rFonts w:asciiTheme="minorEastAsia" w:hAnsiTheme="minorEastAsia"/>
          <w:sz w:val="24"/>
          <w:szCs w:val="24"/>
        </w:rPr>
      </w:pPr>
      <w:r w:rsidRPr="003C6581">
        <w:rPr>
          <w:rFonts w:asciiTheme="minorEastAsia" w:hAnsiTheme="minorEastAsia" w:hint="eastAsia"/>
          <w:sz w:val="24"/>
          <w:szCs w:val="24"/>
        </w:rPr>
        <w:t>3、如租赁</w:t>
      </w:r>
      <w:r>
        <w:rPr>
          <w:rFonts w:asciiTheme="minorEastAsia" w:hAnsiTheme="minorEastAsia" w:hint="eastAsia"/>
          <w:sz w:val="24"/>
          <w:szCs w:val="24"/>
        </w:rPr>
        <w:t>物</w:t>
      </w:r>
      <w:r w:rsidRPr="003C6581">
        <w:rPr>
          <w:rFonts w:asciiTheme="minorEastAsia" w:hAnsiTheme="minorEastAsia" w:hint="eastAsia"/>
          <w:sz w:val="24"/>
          <w:szCs w:val="24"/>
        </w:rPr>
        <w:t>经维修后仍不能使用的，乙方应在收到甲方通知后</w:t>
      </w:r>
      <w:r w:rsidRPr="00EF5E95">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EF5E95">
        <w:rPr>
          <w:rFonts w:asciiTheme="minorEastAsia" w:hAnsiTheme="minorEastAsia" w:hint="eastAsia"/>
          <w:sz w:val="24"/>
          <w:szCs w:val="24"/>
        </w:rPr>
        <w:t>日</w:t>
      </w:r>
      <w:r w:rsidRPr="003C6581">
        <w:rPr>
          <w:rFonts w:asciiTheme="minorEastAsia" w:hAnsiTheme="minorEastAsia" w:hint="eastAsia"/>
          <w:sz w:val="24"/>
          <w:szCs w:val="24"/>
        </w:rPr>
        <w:t>内应更换租赁</w:t>
      </w:r>
      <w:r>
        <w:rPr>
          <w:rFonts w:asciiTheme="minorEastAsia" w:hAnsiTheme="minorEastAsia" w:hint="eastAsia"/>
          <w:sz w:val="24"/>
          <w:szCs w:val="24"/>
        </w:rPr>
        <w:t>物</w:t>
      </w:r>
      <w:r w:rsidRPr="003C6581">
        <w:rPr>
          <w:rFonts w:asciiTheme="minorEastAsia" w:hAnsiTheme="minorEastAsia" w:hint="eastAsia"/>
          <w:sz w:val="24"/>
          <w:szCs w:val="24"/>
        </w:rPr>
        <w:t>，如不能按期更换的或更换不符的，甲方有权终止合同，并要求乙方应返还未发生的租赁费用，按本合同金额的</w:t>
      </w:r>
      <w:r w:rsidRPr="00EF5E95">
        <w:rPr>
          <w:rFonts w:asciiTheme="minorEastAsia" w:hAnsiTheme="minorEastAsia" w:hint="eastAsia"/>
          <w:sz w:val="24"/>
          <w:szCs w:val="24"/>
          <w:u w:val="single"/>
        </w:rPr>
        <w:t xml:space="preserve">   %</w:t>
      </w:r>
      <w:r>
        <w:rPr>
          <w:rFonts w:asciiTheme="minorEastAsia" w:hAnsiTheme="minorEastAsia" w:hint="eastAsia"/>
          <w:sz w:val="24"/>
          <w:szCs w:val="24"/>
        </w:rPr>
        <w:t>向甲方承担违约责任，并赔偿甲方因此造成的经济损失。</w:t>
      </w:r>
    </w:p>
    <w:p w:rsidR="00043E5F" w:rsidRPr="003C6581" w:rsidRDefault="00043E5F" w:rsidP="00043E5F">
      <w:pPr>
        <w:tabs>
          <w:tab w:val="left" w:pos="540"/>
        </w:tabs>
        <w:spacing w:line="440" w:lineRule="exact"/>
        <w:ind w:firstLineChars="200" w:firstLine="482"/>
        <w:rPr>
          <w:rFonts w:asciiTheme="minorEastAsia" w:hAnsiTheme="minorEastAsia"/>
          <w:b/>
          <w:sz w:val="24"/>
          <w:szCs w:val="24"/>
        </w:rPr>
      </w:pPr>
      <w:r w:rsidRPr="003C6581">
        <w:rPr>
          <w:rFonts w:asciiTheme="minorEastAsia" w:hAnsiTheme="minorEastAsia" w:hint="eastAsia"/>
          <w:b/>
          <w:sz w:val="24"/>
          <w:szCs w:val="24"/>
        </w:rPr>
        <w:t xml:space="preserve">八、争议的解决 </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凡因履行本合同所发生的或与本合同有关的一切争议，甲、乙双方应通过友好协商解决；如果协商不能解决，向甲方所在地法院</w:t>
      </w:r>
      <w:r>
        <w:rPr>
          <w:rFonts w:asciiTheme="minorEastAsia" w:hAnsiTheme="minorEastAsia" w:hint="eastAsia"/>
          <w:sz w:val="24"/>
          <w:szCs w:val="24"/>
        </w:rPr>
        <w:t>诉讼解决</w:t>
      </w:r>
      <w:r w:rsidRPr="003C6581">
        <w:rPr>
          <w:rFonts w:asciiTheme="minorEastAsia" w:hAnsiTheme="minorEastAsia" w:hint="eastAsia"/>
          <w:sz w:val="24"/>
          <w:szCs w:val="24"/>
        </w:rPr>
        <w:t>。</w:t>
      </w:r>
    </w:p>
    <w:p w:rsidR="00043E5F" w:rsidRPr="003C6581" w:rsidRDefault="00043E5F" w:rsidP="00043E5F">
      <w:pPr>
        <w:tabs>
          <w:tab w:val="left" w:pos="540"/>
        </w:tabs>
        <w:spacing w:line="440" w:lineRule="exact"/>
        <w:ind w:firstLineChars="200" w:firstLine="482"/>
        <w:rPr>
          <w:rFonts w:asciiTheme="minorEastAsia" w:hAnsiTheme="minorEastAsia"/>
          <w:b/>
          <w:sz w:val="24"/>
          <w:szCs w:val="24"/>
        </w:rPr>
      </w:pPr>
      <w:r w:rsidRPr="003C6581">
        <w:rPr>
          <w:rFonts w:asciiTheme="minorEastAsia" w:hAnsiTheme="minorEastAsia" w:hint="eastAsia"/>
          <w:b/>
          <w:sz w:val="24"/>
          <w:szCs w:val="24"/>
        </w:rPr>
        <w:t>九、合同生效及其他</w:t>
      </w:r>
    </w:p>
    <w:p w:rsidR="00043E5F" w:rsidRPr="006B636F" w:rsidRDefault="00043E5F" w:rsidP="00043E5F">
      <w:pPr>
        <w:tabs>
          <w:tab w:val="left" w:pos="540"/>
        </w:tabs>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sidRPr="006B636F">
        <w:rPr>
          <w:rFonts w:asciiTheme="minorEastAsia" w:hAnsiTheme="minorEastAsia" w:hint="eastAsia"/>
          <w:sz w:val="24"/>
          <w:szCs w:val="24"/>
        </w:rPr>
        <w:t>本合同自甲方和乙方法定代表人或授权代表签字盖章之日起生效。</w:t>
      </w:r>
    </w:p>
    <w:p w:rsidR="00043E5F" w:rsidRPr="006B636F" w:rsidRDefault="00043E5F" w:rsidP="00043E5F">
      <w:pPr>
        <w:tabs>
          <w:tab w:val="left" w:pos="540"/>
        </w:tabs>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6B636F">
        <w:rPr>
          <w:rFonts w:asciiTheme="minorEastAsia" w:hAnsiTheme="minorEastAsia" w:hint="eastAsia"/>
          <w:sz w:val="24"/>
          <w:szCs w:val="24"/>
        </w:rPr>
        <w:t>未经甲方书面同意，乙方不得将本合同分包或转包给第三方。</w:t>
      </w:r>
    </w:p>
    <w:p w:rsidR="00043E5F" w:rsidRPr="006B636F" w:rsidRDefault="00043E5F" w:rsidP="00043E5F">
      <w:pPr>
        <w:tabs>
          <w:tab w:val="left" w:pos="540"/>
        </w:tabs>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r w:rsidRPr="006B636F">
        <w:rPr>
          <w:rFonts w:asciiTheme="minorEastAsia" w:hAnsiTheme="minorEastAsia" w:hint="eastAsia"/>
          <w:sz w:val="24"/>
          <w:szCs w:val="24"/>
        </w:rPr>
        <w:t>本合同一式</w:t>
      </w:r>
      <w:r w:rsidRPr="006B636F">
        <w:rPr>
          <w:rFonts w:asciiTheme="minorEastAsia" w:hAnsiTheme="minorEastAsia" w:hint="eastAsia"/>
          <w:sz w:val="24"/>
          <w:szCs w:val="24"/>
          <w:u w:val="single"/>
        </w:rPr>
        <w:t xml:space="preserve">   </w:t>
      </w:r>
      <w:r w:rsidRPr="006B636F">
        <w:rPr>
          <w:rFonts w:asciiTheme="minorEastAsia" w:hAnsiTheme="minorEastAsia" w:hint="eastAsia"/>
          <w:sz w:val="24"/>
          <w:szCs w:val="24"/>
        </w:rPr>
        <w:t>份，甲方持</w:t>
      </w:r>
      <w:r w:rsidRPr="006B636F">
        <w:rPr>
          <w:rFonts w:asciiTheme="minorEastAsia" w:hAnsiTheme="minorEastAsia" w:hint="eastAsia"/>
          <w:sz w:val="24"/>
          <w:szCs w:val="24"/>
          <w:u w:val="single"/>
        </w:rPr>
        <w:t xml:space="preserve">    </w:t>
      </w:r>
      <w:r w:rsidRPr="006B636F">
        <w:rPr>
          <w:rFonts w:asciiTheme="minorEastAsia" w:hAnsiTheme="minorEastAsia" w:hint="eastAsia"/>
          <w:sz w:val="24"/>
          <w:szCs w:val="24"/>
        </w:rPr>
        <w:t>份，乙方持</w:t>
      </w:r>
      <w:r w:rsidRPr="006B636F">
        <w:rPr>
          <w:rFonts w:asciiTheme="minorEastAsia" w:hAnsiTheme="minorEastAsia" w:hint="eastAsia"/>
          <w:sz w:val="24"/>
          <w:szCs w:val="24"/>
          <w:u w:val="single"/>
        </w:rPr>
        <w:t xml:space="preserve">    </w:t>
      </w:r>
      <w:r w:rsidRPr="006B636F">
        <w:rPr>
          <w:rFonts w:asciiTheme="minorEastAsia" w:hAnsiTheme="minorEastAsia" w:hint="eastAsia"/>
          <w:sz w:val="24"/>
          <w:szCs w:val="24"/>
        </w:rPr>
        <w:t>份，具有同等法律效力。</w:t>
      </w:r>
    </w:p>
    <w:p w:rsidR="00043E5F" w:rsidRPr="006B636F" w:rsidRDefault="00043E5F" w:rsidP="00043E5F">
      <w:pPr>
        <w:tabs>
          <w:tab w:val="left" w:pos="540"/>
        </w:tabs>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4、</w:t>
      </w:r>
      <w:r w:rsidRPr="006B636F">
        <w:rPr>
          <w:rFonts w:asciiTheme="minorEastAsia" w:hAnsiTheme="minorEastAsia" w:hint="eastAsia"/>
          <w:sz w:val="24"/>
          <w:szCs w:val="24"/>
        </w:rPr>
        <w:t>对本合同内容做出的任何修改和补充应为书面形式，由甲方和乙方签字盖章后成为合同不可分割的部分。</w:t>
      </w:r>
    </w:p>
    <w:p w:rsidR="00043E5F" w:rsidRPr="006B636F" w:rsidRDefault="00043E5F" w:rsidP="00043E5F">
      <w:pPr>
        <w:tabs>
          <w:tab w:val="left" w:pos="540"/>
        </w:tabs>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5、</w:t>
      </w:r>
      <w:r w:rsidRPr="006B636F">
        <w:rPr>
          <w:rFonts w:asciiTheme="minorEastAsia" w:hAnsiTheme="minorEastAsia" w:hint="eastAsia"/>
          <w:sz w:val="24"/>
          <w:szCs w:val="24"/>
        </w:rPr>
        <w:t>附件为本合同不可分割的部分。若附件与合同正文有任何冲突，以合同正文为准。</w:t>
      </w:r>
    </w:p>
    <w:p w:rsidR="00043E5F" w:rsidRPr="006B636F" w:rsidRDefault="00043E5F" w:rsidP="00043E5F">
      <w:pPr>
        <w:tabs>
          <w:tab w:val="left" w:pos="540"/>
        </w:tabs>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6、</w:t>
      </w:r>
      <w:r w:rsidRPr="006B636F">
        <w:rPr>
          <w:rFonts w:asciiTheme="minorEastAsia" w:hAnsiTheme="minorEastAsia" w:hint="eastAsia"/>
          <w:sz w:val="24"/>
          <w:szCs w:val="24"/>
        </w:rPr>
        <w:t>甲方与乙方因执行本合同或与本合同有关的一切通知都必须按照本合同中的地址，以书面信函形式或甲方与乙方确认的传真或类似的通讯方式进行。如</w:t>
      </w:r>
      <w:r w:rsidRPr="006B636F">
        <w:rPr>
          <w:rFonts w:asciiTheme="minorEastAsia" w:hAnsiTheme="minorEastAsia" w:hint="eastAsia"/>
          <w:sz w:val="24"/>
          <w:szCs w:val="24"/>
        </w:rPr>
        <w:lastRenderedPageBreak/>
        <w:t>使用传真或类似的通讯方式，通知日期即为通讯发出日期，如使用挂号信件或特快专递，通知日期即为邮件寄出日期并以邮戳为准。</w:t>
      </w:r>
    </w:p>
    <w:p w:rsidR="00043E5F" w:rsidRPr="006B636F" w:rsidRDefault="00043E5F" w:rsidP="00043E5F">
      <w:pPr>
        <w:tabs>
          <w:tab w:val="left" w:pos="540"/>
        </w:tabs>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7、</w:t>
      </w:r>
      <w:r w:rsidRPr="006B636F">
        <w:rPr>
          <w:rFonts w:asciiTheme="minorEastAsia" w:hAnsiTheme="minorEastAsia" w:hint="eastAsia"/>
          <w:sz w:val="24"/>
          <w:szCs w:val="24"/>
        </w:rPr>
        <w:t>双方沟通均通过指定的联系人进行，其他人员之间的联系与沟通不必然产生双方约束力。如需变更联系人，变更方应提前7日书面通知对方，经对方认可后方产生变更的效力。具体联系人信息如下：</w:t>
      </w:r>
    </w:p>
    <w:p w:rsidR="00043E5F" w:rsidRPr="006B636F" w:rsidRDefault="00043E5F" w:rsidP="00043E5F">
      <w:pPr>
        <w:tabs>
          <w:tab w:val="left" w:pos="540"/>
        </w:tabs>
        <w:spacing w:line="440" w:lineRule="exact"/>
        <w:ind w:firstLineChars="200" w:firstLine="480"/>
        <w:rPr>
          <w:rFonts w:asciiTheme="minorEastAsia" w:hAnsiTheme="minorEastAsia"/>
          <w:sz w:val="24"/>
          <w:szCs w:val="24"/>
        </w:rPr>
      </w:pPr>
      <w:r w:rsidRPr="006B636F">
        <w:rPr>
          <w:rFonts w:asciiTheme="minorEastAsia" w:hAnsiTheme="minorEastAsia" w:hint="eastAsia"/>
          <w:sz w:val="24"/>
          <w:szCs w:val="24"/>
        </w:rPr>
        <w:t>甲方指定联系人：</w:t>
      </w:r>
    </w:p>
    <w:p w:rsidR="00043E5F" w:rsidRPr="006B636F" w:rsidRDefault="00043E5F" w:rsidP="00043E5F">
      <w:pPr>
        <w:tabs>
          <w:tab w:val="left" w:pos="540"/>
        </w:tabs>
        <w:spacing w:line="440" w:lineRule="exact"/>
        <w:ind w:firstLineChars="200" w:firstLine="480"/>
        <w:rPr>
          <w:rFonts w:asciiTheme="minorEastAsia" w:hAnsiTheme="minorEastAsia"/>
          <w:sz w:val="24"/>
          <w:szCs w:val="24"/>
        </w:rPr>
      </w:pPr>
      <w:r w:rsidRPr="006B636F">
        <w:rPr>
          <w:rFonts w:asciiTheme="minorEastAsia" w:hAnsiTheme="minorEastAsia" w:hint="eastAsia"/>
          <w:sz w:val="24"/>
          <w:szCs w:val="24"/>
        </w:rPr>
        <w:t>联系电话：</w:t>
      </w:r>
    </w:p>
    <w:p w:rsidR="00043E5F" w:rsidRPr="006B636F" w:rsidRDefault="00043E5F" w:rsidP="00043E5F">
      <w:pPr>
        <w:tabs>
          <w:tab w:val="left" w:pos="540"/>
        </w:tabs>
        <w:spacing w:line="440" w:lineRule="exact"/>
        <w:ind w:firstLineChars="200" w:firstLine="480"/>
        <w:rPr>
          <w:rFonts w:asciiTheme="minorEastAsia" w:hAnsiTheme="minorEastAsia"/>
          <w:sz w:val="24"/>
          <w:szCs w:val="24"/>
        </w:rPr>
      </w:pPr>
      <w:r w:rsidRPr="006B636F">
        <w:rPr>
          <w:rFonts w:asciiTheme="minorEastAsia" w:hAnsiTheme="minorEastAsia" w:hint="eastAsia"/>
          <w:sz w:val="24"/>
          <w:szCs w:val="24"/>
        </w:rPr>
        <w:t>乙方指定联系人：</w:t>
      </w:r>
    </w:p>
    <w:p w:rsidR="00043E5F" w:rsidRDefault="00043E5F" w:rsidP="00043E5F">
      <w:pPr>
        <w:tabs>
          <w:tab w:val="left" w:pos="540"/>
        </w:tabs>
        <w:spacing w:line="440" w:lineRule="exact"/>
        <w:ind w:firstLineChars="200" w:firstLine="480"/>
        <w:rPr>
          <w:rFonts w:asciiTheme="minorEastAsia" w:hAnsiTheme="minorEastAsia" w:hint="eastAsia"/>
          <w:sz w:val="24"/>
          <w:szCs w:val="24"/>
        </w:rPr>
      </w:pPr>
      <w:r w:rsidRPr="006B636F">
        <w:rPr>
          <w:rFonts w:asciiTheme="minorEastAsia" w:hAnsiTheme="minorEastAsia" w:hint="eastAsia"/>
          <w:sz w:val="24"/>
          <w:szCs w:val="24"/>
        </w:rPr>
        <w:t>联系电话：</w:t>
      </w:r>
    </w:p>
    <w:p w:rsidR="00043E5F" w:rsidRPr="003C6581" w:rsidRDefault="00043E5F" w:rsidP="00043E5F">
      <w:pPr>
        <w:tabs>
          <w:tab w:val="left" w:pos="540"/>
        </w:tabs>
        <w:spacing w:line="440" w:lineRule="exact"/>
        <w:rPr>
          <w:rFonts w:asciiTheme="minorEastAsia" w:hAnsiTheme="minorEastAsia"/>
          <w:sz w:val="24"/>
          <w:szCs w:val="24"/>
        </w:rPr>
      </w:pP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 xml:space="preserve">甲方： </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法定代表人/负责人或授权代表（签字）：</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签订时间：        年      月      日</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乙方：</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法定代表人/负责人或授权代表（签字）：</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r w:rsidRPr="003C6581">
        <w:rPr>
          <w:rFonts w:asciiTheme="minorEastAsia" w:hAnsiTheme="minorEastAsia" w:hint="eastAsia"/>
          <w:sz w:val="24"/>
          <w:szCs w:val="24"/>
        </w:rPr>
        <w:t>签订时间：        年      月      日</w:t>
      </w: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p>
    <w:p w:rsidR="00043E5F" w:rsidRPr="003C6581" w:rsidRDefault="00043E5F" w:rsidP="00043E5F">
      <w:pPr>
        <w:tabs>
          <w:tab w:val="left" w:pos="540"/>
        </w:tabs>
        <w:spacing w:line="440" w:lineRule="exact"/>
        <w:ind w:firstLineChars="200" w:firstLine="480"/>
        <w:rPr>
          <w:rFonts w:asciiTheme="minorEastAsia" w:hAnsiTheme="minorEastAsia"/>
          <w:sz w:val="24"/>
          <w:szCs w:val="24"/>
        </w:rPr>
      </w:pPr>
    </w:p>
    <w:p w:rsidR="002225A2" w:rsidRPr="00043E5F" w:rsidRDefault="002225A2" w:rsidP="00043E5F">
      <w:pPr>
        <w:rPr>
          <w:szCs w:val="24"/>
        </w:rPr>
      </w:pPr>
    </w:p>
    <w:sectPr w:rsidR="002225A2" w:rsidRPr="00043E5F" w:rsidSect="00AC47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C5D" w:rsidRDefault="00E86C5D" w:rsidP="00591FE0">
      <w:r>
        <w:separator/>
      </w:r>
    </w:p>
  </w:endnote>
  <w:endnote w:type="continuationSeparator" w:id="1">
    <w:p w:rsidR="00E86C5D" w:rsidRDefault="00E86C5D" w:rsidP="00591F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163072"/>
      <w:docPartObj>
        <w:docPartGallery w:val="Page Numbers (Bottom of Page)"/>
        <w:docPartUnique/>
      </w:docPartObj>
    </w:sdtPr>
    <w:sdtContent>
      <w:p w:rsidR="00987B51" w:rsidRDefault="006D541F">
        <w:pPr>
          <w:pStyle w:val="a4"/>
          <w:jc w:val="center"/>
        </w:pPr>
        <w:r>
          <w:fldChar w:fldCharType="begin"/>
        </w:r>
        <w:r w:rsidR="00987B51">
          <w:instrText>PAGE   \* MERGEFORMAT</w:instrText>
        </w:r>
        <w:r>
          <w:fldChar w:fldCharType="separate"/>
        </w:r>
        <w:r w:rsidR="00043E5F" w:rsidRPr="00043E5F">
          <w:rPr>
            <w:noProof/>
            <w:lang w:val="zh-CN"/>
          </w:rPr>
          <w:t>4</w:t>
        </w:r>
        <w:r>
          <w:fldChar w:fldCharType="end"/>
        </w:r>
      </w:p>
    </w:sdtContent>
  </w:sdt>
  <w:p w:rsidR="00987B51" w:rsidRDefault="00987B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C5D" w:rsidRDefault="00E86C5D" w:rsidP="00591FE0">
      <w:r>
        <w:separator/>
      </w:r>
    </w:p>
  </w:footnote>
  <w:footnote w:type="continuationSeparator" w:id="1">
    <w:p w:rsidR="00E86C5D" w:rsidRDefault="00E86C5D" w:rsidP="00591F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9CC"/>
    <w:rsid w:val="000347A7"/>
    <w:rsid w:val="00043E5F"/>
    <w:rsid w:val="00047DD2"/>
    <w:rsid w:val="000A6CEB"/>
    <w:rsid w:val="000B311F"/>
    <w:rsid w:val="000B528E"/>
    <w:rsid w:val="000C29A5"/>
    <w:rsid w:val="000C70F7"/>
    <w:rsid w:val="000F29EA"/>
    <w:rsid w:val="0011097A"/>
    <w:rsid w:val="00126CF7"/>
    <w:rsid w:val="00152A5A"/>
    <w:rsid w:val="0018244B"/>
    <w:rsid w:val="001A003C"/>
    <w:rsid w:val="002225A2"/>
    <w:rsid w:val="002412CF"/>
    <w:rsid w:val="00296329"/>
    <w:rsid w:val="002B5E47"/>
    <w:rsid w:val="002C207D"/>
    <w:rsid w:val="002C6905"/>
    <w:rsid w:val="002D154B"/>
    <w:rsid w:val="00302772"/>
    <w:rsid w:val="003303CA"/>
    <w:rsid w:val="003866CD"/>
    <w:rsid w:val="003B4648"/>
    <w:rsid w:val="003C6581"/>
    <w:rsid w:val="00403EF9"/>
    <w:rsid w:val="0043169A"/>
    <w:rsid w:val="00481715"/>
    <w:rsid w:val="004C007F"/>
    <w:rsid w:val="00512120"/>
    <w:rsid w:val="00591FE0"/>
    <w:rsid w:val="0059637A"/>
    <w:rsid w:val="0059690F"/>
    <w:rsid w:val="005B27DA"/>
    <w:rsid w:val="005C35E7"/>
    <w:rsid w:val="005C44B9"/>
    <w:rsid w:val="005C65B4"/>
    <w:rsid w:val="005D69CC"/>
    <w:rsid w:val="00621A1A"/>
    <w:rsid w:val="00651831"/>
    <w:rsid w:val="006534B2"/>
    <w:rsid w:val="00685B2B"/>
    <w:rsid w:val="006A364E"/>
    <w:rsid w:val="006A3DB1"/>
    <w:rsid w:val="006D30E7"/>
    <w:rsid w:val="006D4E07"/>
    <w:rsid w:val="006D541F"/>
    <w:rsid w:val="006E026E"/>
    <w:rsid w:val="00711215"/>
    <w:rsid w:val="00723B16"/>
    <w:rsid w:val="00767383"/>
    <w:rsid w:val="007F353B"/>
    <w:rsid w:val="00831D50"/>
    <w:rsid w:val="00840CE7"/>
    <w:rsid w:val="00844BE4"/>
    <w:rsid w:val="00880721"/>
    <w:rsid w:val="00881C7C"/>
    <w:rsid w:val="00987B51"/>
    <w:rsid w:val="009D1E4D"/>
    <w:rsid w:val="00A774B4"/>
    <w:rsid w:val="00AB2214"/>
    <w:rsid w:val="00AB35D4"/>
    <w:rsid w:val="00AC472C"/>
    <w:rsid w:val="00BA7EF7"/>
    <w:rsid w:val="00C01F51"/>
    <w:rsid w:val="00C33D58"/>
    <w:rsid w:val="00C409D8"/>
    <w:rsid w:val="00C82261"/>
    <w:rsid w:val="00C90ED3"/>
    <w:rsid w:val="00D17C6B"/>
    <w:rsid w:val="00D40FD4"/>
    <w:rsid w:val="00D42D7C"/>
    <w:rsid w:val="00D82D63"/>
    <w:rsid w:val="00E246FB"/>
    <w:rsid w:val="00E411C8"/>
    <w:rsid w:val="00E7187D"/>
    <w:rsid w:val="00E86C5D"/>
    <w:rsid w:val="00E97AF6"/>
    <w:rsid w:val="00F10F77"/>
    <w:rsid w:val="00F12363"/>
    <w:rsid w:val="00F345DB"/>
    <w:rsid w:val="00F635CD"/>
    <w:rsid w:val="00F6447D"/>
    <w:rsid w:val="00F70089"/>
    <w:rsid w:val="00FC542B"/>
    <w:rsid w:val="00FC6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F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FE0"/>
    <w:rPr>
      <w:sz w:val="18"/>
      <w:szCs w:val="18"/>
    </w:rPr>
  </w:style>
  <w:style w:type="paragraph" w:styleId="a4">
    <w:name w:val="footer"/>
    <w:basedOn w:val="a"/>
    <w:link w:val="Char0"/>
    <w:uiPriority w:val="99"/>
    <w:unhideWhenUsed/>
    <w:rsid w:val="00591FE0"/>
    <w:pPr>
      <w:tabs>
        <w:tab w:val="center" w:pos="4153"/>
        <w:tab w:val="right" w:pos="8306"/>
      </w:tabs>
      <w:snapToGrid w:val="0"/>
      <w:jc w:val="left"/>
    </w:pPr>
    <w:rPr>
      <w:sz w:val="18"/>
      <w:szCs w:val="18"/>
    </w:rPr>
  </w:style>
  <w:style w:type="character" w:customStyle="1" w:styleId="Char0">
    <w:name w:val="页脚 Char"/>
    <w:basedOn w:val="a0"/>
    <w:link w:val="a4"/>
    <w:uiPriority w:val="99"/>
    <w:rsid w:val="00591FE0"/>
    <w:rPr>
      <w:sz w:val="18"/>
      <w:szCs w:val="18"/>
    </w:rPr>
  </w:style>
  <w:style w:type="character" w:styleId="a5">
    <w:name w:val="Hyperlink"/>
    <w:basedOn w:val="a0"/>
    <w:uiPriority w:val="99"/>
    <w:semiHidden/>
    <w:unhideWhenUsed/>
    <w:rsid w:val="00591FE0"/>
    <w:rPr>
      <w:strike w:val="0"/>
      <w:dstrike w:val="0"/>
      <w:color w:val="333333"/>
      <w:u w:val="none"/>
      <w:effect w:val="none"/>
    </w:rPr>
  </w:style>
  <w:style w:type="paragraph" w:styleId="a6">
    <w:name w:val="Normal (Web)"/>
    <w:basedOn w:val="a"/>
    <w:uiPriority w:val="99"/>
    <w:unhideWhenUsed/>
    <w:rsid w:val="00591FE0"/>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2B5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BA7EF7"/>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F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FE0"/>
    <w:rPr>
      <w:sz w:val="18"/>
      <w:szCs w:val="18"/>
    </w:rPr>
  </w:style>
  <w:style w:type="paragraph" w:styleId="a4">
    <w:name w:val="footer"/>
    <w:basedOn w:val="a"/>
    <w:link w:val="Char0"/>
    <w:uiPriority w:val="99"/>
    <w:unhideWhenUsed/>
    <w:rsid w:val="00591FE0"/>
    <w:pPr>
      <w:tabs>
        <w:tab w:val="center" w:pos="4153"/>
        <w:tab w:val="right" w:pos="8306"/>
      </w:tabs>
      <w:snapToGrid w:val="0"/>
      <w:jc w:val="left"/>
    </w:pPr>
    <w:rPr>
      <w:sz w:val="18"/>
      <w:szCs w:val="18"/>
    </w:rPr>
  </w:style>
  <w:style w:type="character" w:customStyle="1" w:styleId="Char0">
    <w:name w:val="页脚 Char"/>
    <w:basedOn w:val="a0"/>
    <w:link w:val="a4"/>
    <w:uiPriority w:val="99"/>
    <w:rsid w:val="00591FE0"/>
    <w:rPr>
      <w:sz w:val="18"/>
      <w:szCs w:val="18"/>
    </w:rPr>
  </w:style>
  <w:style w:type="character" w:styleId="a5">
    <w:name w:val="Hyperlink"/>
    <w:basedOn w:val="a0"/>
    <w:uiPriority w:val="99"/>
    <w:semiHidden/>
    <w:unhideWhenUsed/>
    <w:rsid w:val="00591FE0"/>
    <w:rPr>
      <w:strike w:val="0"/>
      <w:dstrike w:val="0"/>
      <w:color w:val="333333"/>
      <w:u w:val="none"/>
      <w:effect w:val="none"/>
    </w:rPr>
  </w:style>
  <w:style w:type="paragraph" w:styleId="a6">
    <w:name w:val="Normal (Web)"/>
    <w:basedOn w:val="a"/>
    <w:uiPriority w:val="99"/>
    <w:unhideWhenUsed/>
    <w:rsid w:val="00591FE0"/>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2B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BA7EF7"/>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56768715">
      <w:bodyDiv w:val="1"/>
      <w:marLeft w:val="0"/>
      <w:marRight w:val="0"/>
      <w:marTop w:val="0"/>
      <w:marBottom w:val="0"/>
      <w:divBdr>
        <w:top w:val="none" w:sz="0" w:space="0" w:color="auto"/>
        <w:left w:val="none" w:sz="0" w:space="0" w:color="auto"/>
        <w:bottom w:val="none" w:sz="0" w:space="0" w:color="auto"/>
        <w:right w:val="none" w:sz="0" w:space="0" w:color="auto"/>
      </w:divBdr>
      <w:divsChild>
        <w:div w:id="1688680236">
          <w:marLeft w:val="0"/>
          <w:marRight w:val="0"/>
          <w:marTop w:val="0"/>
          <w:marBottom w:val="0"/>
          <w:divBdr>
            <w:top w:val="none" w:sz="0" w:space="0" w:color="auto"/>
            <w:left w:val="none" w:sz="0" w:space="0" w:color="auto"/>
            <w:bottom w:val="none" w:sz="0" w:space="0" w:color="auto"/>
            <w:right w:val="none" w:sz="0" w:space="0" w:color="auto"/>
          </w:divBdr>
          <w:divsChild>
            <w:div w:id="744961314">
              <w:marLeft w:val="0"/>
              <w:marRight w:val="0"/>
              <w:marTop w:val="0"/>
              <w:marBottom w:val="0"/>
              <w:divBdr>
                <w:top w:val="none" w:sz="0" w:space="0" w:color="auto"/>
                <w:left w:val="none" w:sz="0" w:space="0" w:color="auto"/>
                <w:bottom w:val="none" w:sz="0" w:space="0" w:color="auto"/>
                <w:right w:val="none" w:sz="0" w:space="0" w:color="auto"/>
              </w:divBdr>
              <w:divsChild>
                <w:div w:id="1915628208">
                  <w:marLeft w:val="0"/>
                  <w:marRight w:val="0"/>
                  <w:marTop w:val="0"/>
                  <w:marBottom w:val="0"/>
                  <w:divBdr>
                    <w:top w:val="none" w:sz="0" w:space="0" w:color="auto"/>
                    <w:left w:val="none" w:sz="0" w:space="0" w:color="auto"/>
                    <w:bottom w:val="none" w:sz="0" w:space="0" w:color="auto"/>
                    <w:right w:val="none" w:sz="0" w:space="0" w:color="auto"/>
                  </w:divBdr>
                  <w:divsChild>
                    <w:div w:id="2135903907">
                      <w:marLeft w:val="0"/>
                      <w:marRight w:val="0"/>
                      <w:marTop w:val="0"/>
                      <w:marBottom w:val="0"/>
                      <w:divBdr>
                        <w:top w:val="none" w:sz="0" w:space="0" w:color="auto"/>
                        <w:left w:val="none" w:sz="0" w:space="0" w:color="auto"/>
                        <w:bottom w:val="none" w:sz="0" w:space="0" w:color="auto"/>
                        <w:right w:val="none" w:sz="0" w:space="0" w:color="auto"/>
                      </w:divBdr>
                      <w:divsChild>
                        <w:div w:id="1051266396">
                          <w:marLeft w:val="0"/>
                          <w:marRight w:val="0"/>
                          <w:marTop w:val="0"/>
                          <w:marBottom w:val="0"/>
                          <w:divBdr>
                            <w:top w:val="single" w:sz="6" w:space="0" w:color="E3E3E3"/>
                            <w:left w:val="single" w:sz="6" w:space="12" w:color="E3E3E3"/>
                            <w:bottom w:val="single" w:sz="6" w:space="8" w:color="E3E3E3"/>
                            <w:right w:val="single" w:sz="6" w:space="11" w:color="E3E3E3"/>
                          </w:divBdr>
                          <w:divsChild>
                            <w:div w:id="148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lawedu.com/sifakaoshi/ziliao/minfa/hetongfa/"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4</Pages>
  <Words>382</Words>
  <Characters>2182</Characters>
  <Application>Microsoft Office Word</Application>
  <DocSecurity>0</DocSecurity>
  <Lines>18</Lines>
  <Paragraphs>5</Paragraphs>
  <ScaleCrop>false</ScaleCrop>
  <Company>微软中国</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张学军</dc:creator>
  <cp:keywords/>
  <dc:description/>
  <cp:lastModifiedBy>李然然</cp:lastModifiedBy>
  <cp:revision>28</cp:revision>
  <dcterms:created xsi:type="dcterms:W3CDTF">2016-08-10T03:21:00Z</dcterms:created>
  <dcterms:modified xsi:type="dcterms:W3CDTF">2016-08-19T06:42:00Z</dcterms:modified>
</cp:coreProperties>
</file>